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3BB3A" w14:textId="22924F5A" w:rsidR="00537995" w:rsidRDefault="00537995" w:rsidP="00343939">
      <w:pPr>
        <w:pStyle w:val="Default"/>
        <w:rPr>
          <w:sz w:val="22"/>
          <w:szCs w:val="22"/>
        </w:rPr>
      </w:pPr>
    </w:p>
    <w:p w14:paraId="61FAFAC6" w14:textId="62D8E288" w:rsidR="00537995" w:rsidRPr="00537995" w:rsidRDefault="00537995" w:rsidP="00343939">
      <w:pPr>
        <w:pStyle w:val="Default"/>
        <w:rPr>
          <w:b/>
          <w:sz w:val="22"/>
          <w:szCs w:val="22"/>
          <w:u w:val="single"/>
        </w:rPr>
      </w:pPr>
      <w:r w:rsidRPr="00537995">
        <w:rPr>
          <w:b/>
          <w:sz w:val="22"/>
          <w:szCs w:val="22"/>
          <w:u w:val="single"/>
        </w:rPr>
        <w:t>ILTON PARISH COUNCIL PUBLICATION SCHEME</w:t>
      </w:r>
    </w:p>
    <w:p w14:paraId="35775BB1" w14:textId="77777777" w:rsidR="00537995" w:rsidRDefault="00537995" w:rsidP="00343939">
      <w:pPr>
        <w:pStyle w:val="Default"/>
        <w:rPr>
          <w:sz w:val="22"/>
          <w:szCs w:val="22"/>
        </w:rPr>
      </w:pPr>
    </w:p>
    <w:p w14:paraId="44D1EEC0" w14:textId="774125B1" w:rsidR="00343939" w:rsidRDefault="00343939" w:rsidP="00343939">
      <w:pPr>
        <w:pStyle w:val="Default"/>
        <w:rPr>
          <w:sz w:val="22"/>
          <w:szCs w:val="22"/>
        </w:rPr>
      </w:pPr>
      <w:r>
        <w:rPr>
          <w:sz w:val="22"/>
          <w:szCs w:val="22"/>
        </w:rPr>
        <w:t xml:space="preserve">Resolved by Council on: </w:t>
      </w:r>
      <w:r w:rsidR="0031520A">
        <w:rPr>
          <w:sz w:val="22"/>
          <w:szCs w:val="22"/>
        </w:rPr>
        <w:t xml:space="preserve">May </w:t>
      </w:r>
      <w:r w:rsidR="00537995">
        <w:rPr>
          <w:color w:val="000000" w:themeColor="text1"/>
          <w:sz w:val="22"/>
          <w:szCs w:val="22"/>
        </w:rPr>
        <w:t>2026</w:t>
      </w:r>
      <w:del w:id="0" w:author="SPPC - Clerk" w:date="2026-04-14T14:16:00Z">
        <w:r w:rsidR="0031520A" w:rsidRPr="00130CA7" w:rsidDel="00130CA7">
          <w:rPr>
            <w:color w:val="FF0000"/>
            <w:sz w:val="22"/>
            <w:szCs w:val="22"/>
            <w:rPrChange w:id="1" w:author="SPPC - Clerk" w:date="2026-04-14T14:17:00Z">
              <w:rPr>
                <w:sz w:val="22"/>
                <w:szCs w:val="22"/>
              </w:rPr>
            </w:rPrChange>
          </w:rPr>
          <w:delText>5</w:delText>
        </w:r>
      </w:del>
    </w:p>
    <w:p w14:paraId="44C1119E" w14:textId="354AB3B4" w:rsidR="00343939" w:rsidRDefault="00343939" w:rsidP="00343939">
      <w:pPr>
        <w:pStyle w:val="Default"/>
        <w:rPr>
          <w:sz w:val="22"/>
          <w:szCs w:val="22"/>
        </w:rPr>
      </w:pPr>
      <w:r>
        <w:rPr>
          <w:sz w:val="22"/>
          <w:szCs w:val="22"/>
        </w:rPr>
        <w:t xml:space="preserve">Next Review Date: </w:t>
      </w:r>
      <w:r w:rsidR="00EC5493">
        <w:rPr>
          <w:sz w:val="22"/>
          <w:szCs w:val="22"/>
        </w:rPr>
        <w:t>2027</w:t>
      </w:r>
    </w:p>
    <w:p w14:paraId="36B52342" w14:textId="77777777" w:rsidR="00343939" w:rsidRDefault="00343939" w:rsidP="00343939">
      <w:pPr>
        <w:pStyle w:val="Default"/>
        <w:rPr>
          <w:b/>
          <w:bCs/>
          <w:sz w:val="22"/>
          <w:szCs w:val="22"/>
        </w:rPr>
      </w:pPr>
    </w:p>
    <w:p w14:paraId="1ED9E41C" w14:textId="77777777" w:rsidR="00343939" w:rsidRDefault="00343939" w:rsidP="00343939">
      <w:pPr>
        <w:pStyle w:val="Default"/>
        <w:rPr>
          <w:b/>
          <w:bCs/>
          <w:sz w:val="22"/>
          <w:szCs w:val="22"/>
        </w:rPr>
      </w:pPr>
      <w:r>
        <w:rPr>
          <w:b/>
          <w:bCs/>
          <w:sz w:val="22"/>
          <w:szCs w:val="22"/>
        </w:rPr>
        <w:t>This publication scheme has been prepared and approved by the Information Commissioner.</w:t>
      </w:r>
    </w:p>
    <w:p w14:paraId="3DCDBA62" w14:textId="5E1676D6" w:rsidR="00343939" w:rsidRDefault="00343939" w:rsidP="00343939">
      <w:pPr>
        <w:pStyle w:val="Default"/>
        <w:rPr>
          <w:sz w:val="22"/>
          <w:szCs w:val="22"/>
        </w:rPr>
      </w:pPr>
      <w:r>
        <w:rPr>
          <w:b/>
          <w:bCs/>
          <w:sz w:val="22"/>
          <w:szCs w:val="22"/>
        </w:rPr>
        <w:t xml:space="preserve"> </w:t>
      </w:r>
    </w:p>
    <w:p w14:paraId="18740F3B" w14:textId="354B0BA2" w:rsidR="00343939" w:rsidRDefault="00EC5493" w:rsidP="00343939">
      <w:pPr>
        <w:pStyle w:val="Default"/>
        <w:rPr>
          <w:sz w:val="22"/>
          <w:szCs w:val="22"/>
        </w:rPr>
      </w:pPr>
      <w:proofErr w:type="spellStart"/>
      <w:r>
        <w:rPr>
          <w:sz w:val="22"/>
          <w:szCs w:val="22"/>
        </w:rPr>
        <w:t>Il</w:t>
      </w:r>
      <w:r w:rsidR="00343939">
        <w:rPr>
          <w:sz w:val="22"/>
          <w:szCs w:val="22"/>
        </w:rPr>
        <w:t>ton</w:t>
      </w:r>
      <w:proofErr w:type="spellEnd"/>
      <w:r w:rsidR="00343939">
        <w:rPr>
          <w:sz w:val="22"/>
          <w:szCs w:val="22"/>
        </w:rPr>
        <w:t xml:space="preserve"> Parish Council commits to make information available to the public as part of its normal business activities. The information covered is included in the classes of information listed below, where this information is held by </w:t>
      </w:r>
      <w:proofErr w:type="spellStart"/>
      <w:r>
        <w:rPr>
          <w:sz w:val="22"/>
          <w:szCs w:val="22"/>
        </w:rPr>
        <w:t>Il</w:t>
      </w:r>
      <w:r w:rsidR="00343939">
        <w:rPr>
          <w:sz w:val="22"/>
          <w:szCs w:val="22"/>
        </w:rPr>
        <w:t>ton</w:t>
      </w:r>
      <w:proofErr w:type="spellEnd"/>
      <w:r w:rsidR="00343939">
        <w:rPr>
          <w:sz w:val="22"/>
          <w:szCs w:val="22"/>
        </w:rPr>
        <w:t xml:space="preserve"> Parish Council. </w:t>
      </w:r>
    </w:p>
    <w:p w14:paraId="377904CE" w14:textId="77777777" w:rsidR="00343939" w:rsidRDefault="00343939" w:rsidP="00343939">
      <w:pPr>
        <w:pStyle w:val="Default"/>
        <w:rPr>
          <w:sz w:val="22"/>
          <w:szCs w:val="22"/>
        </w:rPr>
      </w:pPr>
      <w:r>
        <w:rPr>
          <w:sz w:val="22"/>
          <w:szCs w:val="22"/>
        </w:rPr>
        <w:t xml:space="preserve">The scheme commits an authority: </w:t>
      </w:r>
    </w:p>
    <w:p w14:paraId="38BA196B" w14:textId="6A323517" w:rsidR="00343939" w:rsidRDefault="00343939" w:rsidP="00343939">
      <w:pPr>
        <w:pStyle w:val="Default"/>
        <w:numPr>
          <w:ilvl w:val="0"/>
          <w:numId w:val="6"/>
        </w:numPr>
        <w:spacing w:after="30"/>
        <w:rPr>
          <w:sz w:val="22"/>
          <w:szCs w:val="22"/>
        </w:rPr>
      </w:pPr>
      <w:r>
        <w:rPr>
          <w:sz w:val="22"/>
          <w:szCs w:val="22"/>
        </w:rPr>
        <w:t xml:space="preserve">To proactively publish or otherwise make available as a matter of routine, information, including environmental information, which is held by </w:t>
      </w:r>
      <w:proofErr w:type="spellStart"/>
      <w:r w:rsidR="00EC5493">
        <w:rPr>
          <w:sz w:val="22"/>
          <w:szCs w:val="22"/>
        </w:rPr>
        <w:t>Il</w:t>
      </w:r>
      <w:r>
        <w:rPr>
          <w:sz w:val="22"/>
          <w:szCs w:val="22"/>
        </w:rPr>
        <w:t>ton</w:t>
      </w:r>
      <w:proofErr w:type="spellEnd"/>
      <w:r>
        <w:rPr>
          <w:sz w:val="22"/>
          <w:szCs w:val="22"/>
        </w:rPr>
        <w:t xml:space="preserve"> Parish Council and falls within the classifications listed. </w:t>
      </w:r>
    </w:p>
    <w:p w14:paraId="566DFBC1" w14:textId="2D237AFE" w:rsidR="00343939" w:rsidRDefault="00343939" w:rsidP="00343939">
      <w:pPr>
        <w:pStyle w:val="Default"/>
        <w:numPr>
          <w:ilvl w:val="0"/>
          <w:numId w:val="6"/>
        </w:numPr>
        <w:spacing w:after="30"/>
        <w:rPr>
          <w:sz w:val="22"/>
          <w:szCs w:val="22"/>
        </w:rPr>
      </w:pPr>
      <w:r>
        <w:rPr>
          <w:sz w:val="22"/>
          <w:szCs w:val="22"/>
        </w:rPr>
        <w:t xml:space="preserve">To specify the information which is held by </w:t>
      </w:r>
      <w:proofErr w:type="spellStart"/>
      <w:r w:rsidR="00EC5493">
        <w:rPr>
          <w:sz w:val="22"/>
          <w:szCs w:val="22"/>
        </w:rPr>
        <w:t>Il</w:t>
      </w:r>
      <w:r>
        <w:rPr>
          <w:sz w:val="22"/>
          <w:szCs w:val="22"/>
        </w:rPr>
        <w:t>ton</w:t>
      </w:r>
      <w:proofErr w:type="spellEnd"/>
      <w:r>
        <w:rPr>
          <w:sz w:val="22"/>
          <w:szCs w:val="22"/>
        </w:rPr>
        <w:t xml:space="preserve"> Parish council and falls within the classifications listed. </w:t>
      </w:r>
    </w:p>
    <w:p w14:paraId="54600BCE" w14:textId="06046DFE" w:rsidR="00343939" w:rsidRDefault="00343939" w:rsidP="00343939">
      <w:pPr>
        <w:pStyle w:val="Default"/>
        <w:numPr>
          <w:ilvl w:val="0"/>
          <w:numId w:val="6"/>
        </w:numPr>
        <w:spacing w:after="30"/>
        <w:rPr>
          <w:sz w:val="22"/>
          <w:szCs w:val="22"/>
        </w:rPr>
      </w:pPr>
      <w:r>
        <w:rPr>
          <w:sz w:val="22"/>
          <w:szCs w:val="22"/>
        </w:rPr>
        <w:t xml:space="preserve">To proactively publish or otherwise make available as a matter of routine, information in line with the statements contained within this scheme. </w:t>
      </w:r>
    </w:p>
    <w:p w14:paraId="03B1BEDF" w14:textId="72FC4D76" w:rsidR="00343939" w:rsidRDefault="00343939" w:rsidP="00343939">
      <w:pPr>
        <w:pStyle w:val="Default"/>
        <w:numPr>
          <w:ilvl w:val="0"/>
          <w:numId w:val="6"/>
        </w:numPr>
        <w:spacing w:after="30"/>
        <w:rPr>
          <w:sz w:val="22"/>
          <w:szCs w:val="22"/>
        </w:rPr>
      </w:pPr>
      <w:r>
        <w:rPr>
          <w:sz w:val="22"/>
          <w:szCs w:val="22"/>
        </w:rPr>
        <w:t xml:space="preserve">To produce and publish the methods by which the specific information is made routinely available so that it can be easily identified and accessed by members of the public. </w:t>
      </w:r>
    </w:p>
    <w:p w14:paraId="54F42D1A" w14:textId="566F48E3" w:rsidR="00343939" w:rsidRDefault="00343939" w:rsidP="00343939">
      <w:pPr>
        <w:pStyle w:val="Default"/>
        <w:numPr>
          <w:ilvl w:val="0"/>
          <w:numId w:val="6"/>
        </w:numPr>
        <w:spacing w:after="30"/>
        <w:rPr>
          <w:sz w:val="22"/>
          <w:szCs w:val="22"/>
        </w:rPr>
      </w:pPr>
      <w:r>
        <w:rPr>
          <w:sz w:val="22"/>
          <w:szCs w:val="22"/>
        </w:rPr>
        <w:t xml:space="preserve">To review and update on a regular basis the information </w:t>
      </w:r>
      <w:proofErr w:type="spellStart"/>
      <w:r w:rsidR="00EC5493">
        <w:rPr>
          <w:sz w:val="22"/>
          <w:szCs w:val="22"/>
        </w:rPr>
        <w:t>Il</w:t>
      </w:r>
      <w:r>
        <w:rPr>
          <w:sz w:val="22"/>
          <w:szCs w:val="22"/>
        </w:rPr>
        <w:t>ton</w:t>
      </w:r>
      <w:proofErr w:type="spellEnd"/>
      <w:r>
        <w:rPr>
          <w:sz w:val="22"/>
          <w:szCs w:val="22"/>
        </w:rPr>
        <w:t xml:space="preserve"> Parish Council makes available under this scheme. </w:t>
      </w:r>
    </w:p>
    <w:p w14:paraId="36733236" w14:textId="0196BE15" w:rsidR="00343939" w:rsidRDefault="00343939" w:rsidP="00343939">
      <w:pPr>
        <w:pStyle w:val="Default"/>
        <w:numPr>
          <w:ilvl w:val="0"/>
          <w:numId w:val="6"/>
        </w:numPr>
        <w:spacing w:after="30"/>
        <w:rPr>
          <w:sz w:val="22"/>
          <w:szCs w:val="22"/>
        </w:rPr>
      </w:pPr>
      <w:r>
        <w:rPr>
          <w:sz w:val="22"/>
          <w:szCs w:val="22"/>
        </w:rPr>
        <w:t xml:space="preserve">To produce a schedule of any fees charged for access to information which is made proactively available. </w:t>
      </w:r>
    </w:p>
    <w:p w14:paraId="7C5A0D71" w14:textId="0F06E1BB" w:rsidR="00343939" w:rsidRDefault="00343939" w:rsidP="00343939">
      <w:pPr>
        <w:pStyle w:val="Default"/>
        <w:numPr>
          <w:ilvl w:val="0"/>
          <w:numId w:val="6"/>
        </w:numPr>
        <w:rPr>
          <w:sz w:val="22"/>
          <w:szCs w:val="22"/>
        </w:rPr>
      </w:pPr>
      <w:r>
        <w:rPr>
          <w:sz w:val="22"/>
          <w:szCs w:val="22"/>
        </w:rPr>
        <w:t xml:space="preserve">To make this publication scheme available to the public. </w:t>
      </w:r>
    </w:p>
    <w:p w14:paraId="282F8920" w14:textId="69CA7525" w:rsidR="000528C9" w:rsidRDefault="000528C9" w:rsidP="001F63B2">
      <w:pPr>
        <w:rPr>
          <w:rFonts w:ascii="Calibri" w:eastAsia="Calibri" w:hAnsi="Calibri" w:cs="Arial"/>
        </w:rPr>
      </w:pPr>
    </w:p>
    <w:p w14:paraId="16FD0933" w14:textId="77777777" w:rsidR="000528C9" w:rsidRDefault="000528C9">
      <w:pPr>
        <w:rPr>
          <w:rFonts w:ascii="Calibri" w:eastAsia="Calibri" w:hAnsi="Calibri" w:cs="Arial"/>
        </w:rPr>
      </w:pPr>
      <w:r>
        <w:rPr>
          <w:rFonts w:ascii="Calibri" w:eastAsia="Calibri" w:hAnsi="Calibri" w:cs="Arial"/>
        </w:rPr>
        <w:br w:type="page"/>
      </w:r>
    </w:p>
    <w:p w14:paraId="0C4D4475" w14:textId="0FDC0A37" w:rsidR="000528C9" w:rsidRPr="00D12603" w:rsidRDefault="00EC5493" w:rsidP="000528C9">
      <w:pPr>
        <w:jc w:val="center"/>
        <w:rPr>
          <w:rFonts w:ascii="Calibri" w:eastAsia="Calibri" w:hAnsi="Calibri" w:cs="Arial"/>
          <w:b/>
          <w:bCs/>
          <w:sz w:val="22"/>
        </w:rPr>
      </w:pPr>
      <w:proofErr w:type="spellStart"/>
      <w:r>
        <w:rPr>
          <w:rFonts w:ascii="Calibri" w:eastAsia="Calibri" w:hAnsi="Calibri" w:cs="Arial"/>
          <w:b/>
          <w:bCs/>
          <w:sz w:val="22"/>
        </w:rPr>
        <w:lastRenderedPageBreak/>
        <w:t>Il</w:t>
      </w:r>
      <w:r w:rsidR="000528C9" w:rsidRPr="00D12603">
        <w:rPr>
          <w:rFonts w:ascii="Calibri" w:eastAsia="Calibri" w:hAnsi="Calibri" w:cs="Arial"/>
          <w:b/>
          <w:bCs/>
          <w:sz w:val="22"/>
        </w:rPr>
        <w:t>ton</w:t>
      </w:r>
      <w:proofErr w:type="spellEnd"/>
      <w:r w:rsidR="000528C9" w:rsidRPr="00D12603">
        <w:rPr>
          <w:rFonts w:ascii="Calibri" w:eastAsia="Calibri" w:hAnsi="Calibri" w:cs="Arial"/>
          <w:b/>
          <w:bCs/>
          <w:sz w:val="22"/>
        </w:rPr>
        <w:t xml:space="preserve"> Parish Council – Publication Scheme.</w:t>
      </w:r>
    </w:p>
    <w:p w14:paraId="2ED614E3" w14:textId="77777777" w:rsidR="000528C9" w:rsidRPr="000528C9" w:rsidRDefault="000528C9" w:rsidP="000528C9">
      <w:pPr>
        <w:jc w:val="center"/>
        <w:rPr>
          <w:rFonts w:ascii="Calibri" w:eastAsia="Calibri" w:hAnsi="Calibri" w:cs="Arial"/>
        </w:rPr>
      </w:pPr>
    </w:p>
    <w:p w14:paraId="4F4A206A" w14:textId="2722BFAC" w:rsidR="001F63B2" w:rsidRPr="00D12603" w:rsidRDefault="000528C9" w:rsidP="000528C9">
      <w:pPr>
        <w:rPr>
          <w:rFonts w:ascii="Calibri" w:eastAsia="Calibri" w:hAnsi="Calibri" w:cs="Arial"/>
          <w:bCs/>
          <w:sz w:val="22"/>
        </w:rPr>
      </w:pPr>
      <w:r w:rsidRPr="00D12603">
        <w:rPr>
          <w:rFonts w:ascii="Calibri" w:eastAsia="Calibri" w:hAnsi="Calibri" w:cs="Arial"/>
          <w:bCs/>
          <w:sz w:val="22"/>
        </w:rPr>
        <w:t xml:space="preserve">Information available from </w:t>
      </w:r>
      <w:proofErr w:type="spellStart"/>
      <w:r w:rsidR="00EC5493">
        <w:rPr>
          <w:rFonts w:ascii="Calibri" w:eastAsia="Calibri" w:hAnsi="Calibri" w:cs="Arial"/>
          <w:bCs/>
          <w:sz w:val="22"/>
        </w:rPr>
        <w:t>Il</w:t>
      </w:r>
      <w:r w:rsidRPr="00D12603">
        <w:rPr>
          <w:rFonts w:ascii="Calibri" w:eastAsia="Calibri" w:hAnsi="Calibri" w:cs="Arial"/>
          <w:bCs/>
          <w:sz w:val="22"/>
        </w:rPr>
        <w:t>ton</w:t>
      </w:r>
      <w:proofErr w:type="spellEnd"/>
      <w:r w:rsidRPr="00D12603">
        <w:rPr>
          <w:rFonts w:ascii="Calibri" w:eastAsia="Calibri" w:hAnsi="Calibri" w:cs="Arial"/>
          <w:bCs/>
          <w:sz w:val="22"/>
        </w:rPr>
        <w:t xml:space="preserve"> Parish Council under the publication scheme devised and approved by the Information Commissioner.</w:t>
      </w:r>
    </w:p>
    <w:p w14:paraId="16480F8E" w14:textId="65898570" w:rsidR="000528C9" w:rsidRDefault="000528C9" w:rsidP="000528C9">
      <w:pPr>
        <w:rPr>
          <w:rFonts w:ascii="Calibri" w:eastAsia="Calibri" w:hAnsi="Calibri" w:cs="Arial"/>
        </w:rPr>
      </w:pPr>
    </w:p>
    <w:tbl>
      <w:tblPr>
        <w:tblStyle w:val="TableGrid"/>
        <w:tblW w:w="13745" w:type="dxa"/>
        <w:tblLook w:val="04A0" w:firstRow="1" w:lastRow="0" w:firstColumn="1" w:lastColumn="0" w:noHBand="0" w:noVBand="1"/>
      </w:tblPr>
      <w:tblGrid>
        <w:gridCol w:w="8642"/>
        <w:gridCol w:w="3260"/>
        <w:gridCol w:w="1843"/>
      </w:tblGrid>
      <w:tr w:rsidR="00AD45D9" w14:paraId="654D579C" w14:textId="77777777" w:rsidTr="00D12603">
        <w:trPr>
          <w:trHeight w:val="245"/>
          <w:tblHeader/>
        </w:trPr>
        <w:tc>
          <w:tcPr>
            <w:tcW w:w="8642" w:type="dxa"/>
          </w:tcPr>
          <w:p w14:paraId="59E2837F" w14:textId="77777777" w:rsidR="00AD45D9" w:rsidRDefault="00AD45D9">
            <w:pPr>
              <w:pStyle w:val="Default"/>
              <w:rPr>
                <w:sz w:val="22"/>
                <w:szCs w:val="22"/>
              </w:rPr>
            </w:pPr>
            <w:r>
              <w:rPr>
                <w:b/>
                <w:bCs/>
                <w:sz w:val="22"/>
                <w:szCs w:val="22"/>
              </w:rPr>
              <w:t xml:space="preserve">Information to be published </w:t>
            </w:r>
          </w:p>
        </w:tc>
        <w:tc>
          <w:tcPr>
            <w:tcW w:w="3260" w:type="dxa"/>
          </w:tcPr>
          <w:p w14:paraId="61DB8BDB" w14:textId="77777777" w:rsidR="00AD45D9" w:rsidRDefault="00AD45D9">
            <w:pPr>
              <w:pStyle w:val="Default"/>
              <w:rPr>
                <w:sz w:val="22"/>
                <w:szCs w:val="22"/>
              </w:rPr>
            </w:pPr>
            <w:r>
              <w:rPr>
                <w:b/>
                <w:bCs/>
                <w:sz w:val="22"/>
                <w:szCs w:val="22"/>
              </w:rPr>
              <w:t xml:space="preserve">How the information can be obtained </w:t>
            </w:r>
          </w:p>
        </w:tc>
        <w:tc>
          <w:tcPr>
            <w:tcW w:w="1843" w:type="dxa"/>
          </w:tcPr>
          <w:p w14:paraId="5139077F" w14:textId="2CB1AEE5" w:rsidR="00AD45D9" w:rsidRDefault="00AD45D9">
            <w:pPr>
              <w:pStyle w:val="Default"/>
              <w:rPr>
                <w:b/>
                <w:bCs/>
                <w:sz w:val="22"/>
                <w:szCs w:val="22"/>
              </w:rPr>
            </w:pPr>
            <w:r>
              <w:rPr>
                <w:b/>
                <w:bCs/>
                <w:sz w:val="22"/>
                <w:szCs w:val="22"/>
              </w:rPr>
              <w:t>Costs</w:t>
            </w:r>
          </w:p>
        </w:tc>
      </w:tr>
      <w:tr w:rsidR="00AD45D9" w14:paraId="05B4788A" w14:textId="467039A1" w:rsidTr="00D12603">
        <w:trPr>
          <w:trHeight w:val="381"/>
        </w:trPr>
        <w:tc>
          <w:tcPr>
            <w:tcW w:w="8642" w:type="dxa"/>
          </w:tcPr>
          <w:p w14:paraId="6326DB94" w14:textId="77777777" w:rsidR="00AD45D9" w:rsidRDefault="00AD45D9">
            <w:pPr>
              <w:pStyle w:val="Default"/>
              <w:rPr>
                <w:sz w:val="22"/>
                <w:szCs w:val="22"/>
              </w:rPr>
            </w:pPr>
            <w:r>
              <w:rPr>
                <w:b/>
                <w:bCs/>
                <w:sz w:val="22"/>
                <w:szCs w:val="22"/>
              </w:rPr>
              <w:t xml:space="preserve">Class1 - Who we are and what we do </w:t>
            </w:r>
          </w:p>
          <w:p w14:paraId="64C2A9C9" w14:textId="77777777" w:rsidR="00AD45D9" w:rsidRDefault="00AD45D9">
            <w:pPr>
              <w:pStyle w:val="Default"/>
              <w:rPr>
                <w:sz w:val="22"/>
                <w:szCs w:val="22"/>
              </w:rPr>
            </w:pPr>
            <w:r>
              <w:rPr>
                <w:sz w:val="22"/>
                <w:szCs w:val="22"/>
              </w:rPr>
              <w:t xml:space="preserve">(Organisational information, structures, locations and contacts) </w:t>
            </w:r>
          </w:p>
          <w:p w14:paraId="1AF868E0" w14:textId="77777777" w:rsidR="00AD45D9" w:rsidRDefault="00AD45D9">
            <w:pPr>
              <w:pStyle w:val="Default"/>
              <w:rPr>
                <w:sz w:val="22"/>
                <w:szCs w:val="22"/>
              </w:rPr>
            </w:pPr>
            <w:r>
              <w:rPr>
                <w:sz w:val="22"/>
                <w:szCs w:val="22"/>
              </w:rPr>
              <w:t xml:space="preserve">This will be current information only. </w:t>
            </w:r>
          </w:p>
        </w:tc>
        <w:tc>
          <w:tcPr>
            <w:tcW w:w="3260" w:type="dxa"/>
          </w:tcPr>
          <w:p w14:paraId="46DC1F95" w14:textId="4A07D036" w:rsidR="00AD45D9" w:rsidRDefault="00AD45D9">
            <w:pPr>
              <w:pStyle w:val="Default"/>
              <w:rPr>
                <w:sz w:val="22"/>
                <w:szCs w:val="22"/>
              </w:rPr>
            </w:pPr>
          </w:p>
        </w:tc>
        <w:tc>
          <w:tcPr>
            <w:tcW w:w="1843" w:type="dxa"/>
          </w:tcPr>
          <w:p w14:paraId="4D93DCA9" w14:textId="77777777" w:rsidR="00AD45D9" w:rsidRPr="00933269" w:rsidRDefault="00AD45D9">
            <w:pPr>
              <w:pStyle w:val="Default"/>
              <w:rPr>
                <w:sz w:val="22"/>
                <w:szCs w:val="22"/>
              </w:rPr>
            </w:pPr>
          </w:p>
        </w:tc>
      </w:tr>
      <w:tr w:rsidR="00AD45D9" w14:paraId="55D3E414" w14:textId="2126FA19" w:rsidTr="00D12603">
        <w:trPr>
          <w:trHeight w:val="381"/>
        </w:trPr>
        <w:tc>
          <w:tcPr>
            <w:tcW w:w="8642" w:type="dxa"/>
          </w:tcPr>
          <w:p w14:paraId="7780FEB3" w14:textId="77777777" w:rsidR="00AD45D9" w:rsidRDefault="00AD45D9">
            <w:pPr>
              <w:pStyle w:val="Default"/>
              <w:rPr>
                <w:sz w:val="22"/>
                <w:szCs w:val="22"/>
              </w:rPr>
            </w:pPr>
            <w:r>
              <w:rPr>
                <w:sz w:val="22"/>
                <w:szCs w:val="22"/>
              </w:rPr>
              <w:t xml:space="preserve">Who’s who on the Council and its Committees </w:t>
            </w:r>
          </w:p>
        </w:tc>
        <w:tc>
          <w:tcPr>
            <w:tcW w:w="3260" w:type="dxa"/>
          </w:tcPr>
          <w:p w14:paraId="2AB81E8D" w14:textId="77777777" w:rsidR="00AD45D9" w:rsidRDefault="00AD45D9">
            <w:pPr>
              <w:pStyle w:val="Default"/>
              <w:rPr>
                <w:sz w:val="22"/>
                <w:szCs w:val="22"/>
              </w:rPr>
            </w:pPr>
            <w:r>
              <w:rPr>
                <w:sz w:val="22"/>
                <w:szCs w:val="22"/>
              </w:rPr>
              <w:t xml:space="preserve">Hard copy or email from the clerk </w:t>
            </w:r>
          </w:p>
          <w:p w14:paraId="7478D512" w14:textId="77777777" w:rsidR="00AD45D9" w:rsidRDefault="00AD45D9">
            <w:pPr>
              <w:pStyle w:val="Default"/>
              <w:rPr>
                <w:sz w:val="22"/>
                <w:szCs w:val="22"/>
              </w:rPr>
            </w:pPr>
            <w:r>
              <w:rPr>
                <w:sz w:val="22"/>
                <w:szCs w:val="22"/>
              </w:rPr>
              <w:t xml:space="preserve">Parish council website </w:t>
            </w:r>
          </w:p>
          <w:p w14:paraId="5A93092D" w14:textId="0DAB8106" w:rsidR="00AD45D9" w:rsidRDefault="00AD45D9">
            <w:pPr>
              <w:pStyle w:val="Default"/>
              <w:rPr>
                <w:sz w:val="22"/>
                <w:szCs w:val="22"/>
              </w:rPr>
            </w:pPr>
            <w:r>
              <w:rPr>
                <w:sz w:val="22"/>
                <w:szCs w:val="22"/>
              </w:rPr>
              <w:t xml:space="preserve">Village noticeboards </w:t>
            </w:r>
            <w:r w:rsidR="0097518C">
              <w:rPr>
                <w:sz w:val="22"/>
                <w:szCs w:val="22"/>
              </w:rPr>
              <w:t>if available</w:t>
            </w:r>
          </w:p>
        </w:tc>
        <w:tc>
          <w:tcPr>
            <w:tcW w:w="1843" w:type="dxa"/>
          </w:tcPr>
          <w:p w14:paraId="58962AEF" w14:textId="66894956" w:rsidR="00AD45D9" w:rsidRPr="00933269" w:rsidRDefault="00AD45D9">
            <w:pPr>
              <w:pStyle w:val="Default"/>
              <w:rPr>
                <w:sz w:val="22"/>
                <w:szCs w:val="22"/>
              </w:rPr>
            </w:pPr>
            <w:r w:rsidRPr="00AD45D9">
              <w:rPr>
                <w:sz w:val="22"/>
                <w:szCs w:val="22"/>
              </w:rPr>
              <w:t>See costs schedule below</w:t>
            </w:r>
          </w:p>
        </w:tc>
      </w:tr>
      <w:tr w:rsidR="00AD45D9" w14:paraId="744F05D5" w14:textId="390267C8" w:rsidTr="00D12603">
        <w:trPr>
          <w:trHeight w:val="381"/>
        </w:trPr>
        <w:tc>
          <w:tcPr>
            <w:tcW w:w="8642" w:type="dxa"/>
          </w:tcPr>
          <w:p w14:paraId="3CE1C036" w14:textId="07193601" w:rsidR="00AD45D9" w:rsidRDefault="00AD45D9">
            <w:pPr>
              <w:pStyle w:val="Default"/>
              <w:rPr>
                <w:sz w:val="22"/>
                <w:szCs w:val="22"/>
              </w:rPr>
            </w:pPr>
            <w:r>
              <w:rPr>
                <w:sz w:val="22"/>
                <w:szCs w:val="22"/>
              </w:rPr>
              <w:t>Contact details for Parish Clerk and Council members named contacts where possible with email address (if used</w:t>
            </w:r>
            <w:r w:rsidR="0097518C">
              <w:rPr>
                <w:sz w:val="22"/>
                <w:szCs w:val="22"/>
              </w:rPr>
              <w:t xml:space="preserve"> and appropriate</w:t>
            </w:r>
            <w:r w:rsidR="00537995">
              <w:rPr>
                <w:sz w:val="22"/>
                <w:szCs w:val="22"/>
              </w:rPr>
              <w:t xml:space="preserve"> with telephone number</w:t>
            </w:r>
            <w:r>
              <w:rPr>
                <w:sz w:val="22"/>
                <w:szCs w:val="22"/>
              </w:rPr>
              <w:t xml:space="preserve">) </w:t>
            </w:r>
          </w:p>
        </w:tc>
        <w:tc>
          <w:tcPr>
            <w:tcW w:w="3260" w:type="dxa"/>
          </w:tcPr>
          <w:p w14:paraId="3B97B581" w14:textId="77777777" w:rsidR="00AD45D9" w:rsidRDefault="00AD45D9">
            <w:pPr>
              <w:pStyle w:val="Default"/>
              <w:rPr>
                <w:sz w:val="22"/>
                <w:szCs w:val="22"/>
              </w:rPr>
            </w:pPr>
            <w:r>
              <w:rPr>
                <w:sz w:val="22"/>
                <w:szCs w:val="22"/>
              </w:rPr>
              <w:t xml:space="preserve">Hard copy or email from the clerk </w:t>
            </w:r>
          </w:p>
          <w:p w14:paraId="461AE031" w14:textId="77777777" w:rsidR="00AD45D9" w:rsidRDefault="00AD45D9">
            <w:pPr>
              <w:pStyle w:val="Default"/>
              <w:rPr>
                <w:sz w:val="22"/>
                <w:szCs w:val="22"/>
              </w:rPr>
            </w:pPr>
            <w:r>
              <w:rPr>
                <w:sz w:val="22"/>
                <w:szCs w:val="22"/>
              </w:rPr>
              <w:t xml:space="preserve">Parish council website </w:t>
            </w:r>
          </w:p>
          <w:p w14:paraId="101798D6" w14:textId="77791D0C" w:rsidR="00AD45D9" w:rsidRDefault="00AD45D9">
            <w:pPr>
              <w:pStyle w:val="Default"/>
              <w:rPr>
                <w:sz w:val="22"/>
                <w:szCs w:val="22"/>
              </w:rPr>
            </w:pPr>
            <w:r>
              <w:rPr>
                <w:sz w:val="22"/>
                <w:szCs w:val="22"/>
              </w:rPr>
              <w:t xml:space="preserve">Village noticeboards </w:t>
            </w:r>
            <w:r w:rsidR="0097518C">
              <w:rPr>
                <w:sz w:val="22"/>
                <w:szCs w:val="22"/>
              </w:rPr>
              <w:t>if available</w:t>
            </w:r>
          </w:p>
        </w:tc>
        <w:tc>
          <w:tcPr>
            <w:tcW w:w="1843" w:type="dxa"/>
          </w:tcPr>
          <w:p w14:paraId="7809EFA1" w14:textId="77777777" w:rsidR="00AD45D9" w:rsidRDefault="00AD45D9">
            <w:pPr>
              <w:pStyle w:val="Default"/>
              <w:rPr>
                <w:sz w:val="22"/>
                <w:szCs w:val="22"/>
              </w:rPr>
            </w:pPr>
          </w:p>
        </w:tc>
      </w:tr>
      <w:tr w:rsidR="00AD45D9" w14:paraId="21FED4E3" w14:textId="34555F01" w:rsidTr="00D12603">
        <w:trPr>
          <w:trHeight w:val="110"/>
        </w:trPr>
        <w:tc>
          <w:tcPr>
            <w:tcW w:w="8642" w:type="dxa"/>
          </w:tcPr>
          <w:p w14:paraId="169FB025" w14:textId="77777777" w:rsidR="00AD45D9" w:rsidRDefault="00AD45D9">
            <w:pPr>
              <w:pStyle w:val="Default"/>
              <w:rPr>
                <w:sz w:val="22"/>
                <w:szCs w:val="22"/>
              </w:rPr>
            </w:pPr>
            <w:r>
              <w:rPr>
                <w:sz w:val="22"/>
                <w:szCs w:val="22"/>
              </w:rPr>
              <w:t xml:space="preserve">Location of Parish Files and accessibility details – via written request to the Clerk. </w:t>
            </w:r>
          </w:p>
        </w:tc>
        <w:tc>
          <w:tcPr>
            <w:tcW w:w="3260" w:type="dxa"/>
          </w:tcPr>
          <w:p w14:paraId="07354759" w14:textId="77777777" w:rsidR="00AD45D9" w:rsidRDefault="00AD45D9">
            <w:pPr>
              <w:pStyle w:val="Default"/>
              <w:rPr>
                <w:sz w:val="22"/>
                <w:szCs w:val="22"/>
              </w:rPr>
            </w:pPr>
            <w:r>
              <w:rPr>
                <w:sz w:val="22"/>
                <w:szCs w:val="22"/>
              </w:rPr>
              <w:t xml:space="preserve">In writing </w:t>
            </w:r>
          </w:p>
        </w:tc>
        <w:tc>
          <w:tcPr>
            <w:tcW w:w="1843" w:type="dxa"/>
          </w:tcPr>
          <w:p w14:paraId="61EB504D" w14:textId="77777777" w:rsidR="00AD45D9" w:rsidRDefault="00AD45D9">
            <w:pPr>
              <w:pStyle w:val="Default"/>
              <w:rPr>
                <w:sz w:val="22"/>
                <w:szCs w:val="22"/>
              </w:rPr>
            </w:pPr>
          </w:p>
        </w:tc>
      </w:tr>
      <w:tr w:rsidR="00AD45D9" w14:paraId="76A73F8B" w14:textId="588E5AE0" w:rsidTr="00D12603">
        <w:trPr>
          <w:trHeight w:val="517"/>
        </w:trPr>
        <w:tc>
          <w:tcPr>
            <w:tcW w:w="8642" w:type="dxa"/>
          </w:tcPr>
          <w:p w14:paraId="4839BABE" w14:textId="77777777" w:rsidR="00AD45D9" w:rsidRDefault="00AD45D9">
            <w:pPr>
              <w:pStyle w:val="Default"/>
              <w:rPr>
                <w:sz w:val="22"/>
                <w:szCs w:val="22"/>
              </w:rPr>
            </w:pPr>
            <w:r>
              <w:rPr>
                <w:b/>
                <w:bCs/>
                <w:sz w:val="22"/>
                <w:szCs w:val="22"/>
              </w:rPr>
              <w:t xml:space="preserve">Class 2 – What we spend and how we spend it </w:t>
            </w:r>
          </w:p>
          <w:p w14:paraId="69BDE04A" w14:textId="77777777" w:rsidR="00AD45D9" w:rsidRDefault="00AD45D9">
            <w:pPr>
              <w:pStyle w:val="Default"/>
              <w:rPr>
                <w:sz w:val="22"/>
                <w:szCs w:val="22"/>
              </w:rPr>
            </w:pPr>
            <w:r>
              <w:rPr>
                <w:sz w:val="22"/>
                <w:szCs w:val="22"/>
              </w:rPr>
              <w:t xml:space="preserve">(Financial information relating to projected and actual income and expenditure, procurement, contracts and financial audit) </w:t>
            </w:r>
          </w:p>
          <w:p w14:paraId="34526BD9" w14:textId="77777777" w:rsidR="00AD45D9" w:rsidRDefault="00AD45D9">
            <w:pPr>
              <w:pStyle w:val="Default"/>
              <w:rPr>
                <w:sz w:val="22"/>
                <w:szCs w:val="22"/>
              </w:rPr>
            </w:pPr>
            <w:r>
              <w:rPr>
                <w:sz w:val="22"/>
                <w:szCs w:val="22"/>
              </w:rPr>
              <w:t xml:space="preserve">Current and previous financial year as a minimum </w:t>
            </w:r>
          </w:p>
        </w:tc>
        <w:tc>
          <w:tcPr>
            <w:tcW w:w="3260" w:type="dxa"/>
          </w:tcPr>
          <w:p w14:paraId="59002C10" w14:textId="5BC059FD" w:rsidR="00AD45D9" w:rsidRDefault="00AD45D9">
            <w:pPr>
              <w:pStyle w:val="Default"/>
              <w:rPr>
                <w:sz w:val="22"/>
                <w:szCs w:val="22"/>
              </w:rPr>
            </w:pPr>
          </w:p>
        </w:tc>
        <w:tc>
          <w:tcPr>
            <w:tcW w:w="1843" w:type="dxa"/>
          </w:tcPr>
          <w:p w14:paraId="62DB6710" w14:textId="1DAE93DD" w:rsidR="00AD45D9" w:rsidRPr="00933269" w:rsidRDefault="00AD45D9">
            <w:pPr>
              <w:pStyle w:val="Default"/>
              <w:rPr>
                <w:sz w:val="22"/>
                <w:szCs w:val="22"/>
              </w:rPr>
            </w:pPr>
            <w:r w:rsidRPr="00AD45D9">
              <w:rPr>
                <w:sz w:val="22"/>
                <w:szCs w:val="22"/>
              </w:rPr>
              <w:t>See costs schedule below</w:t>
            </w:r>
          </w:p>
        </w:tc>
      </w:tr>
      <w:tr w:rsidR="00AD45D9" w14:paraId="6D74C601" w14:textId="28BF2DFA" w:rsidTr="00D12603">
        <w:trPr>
          <w:trHeight w:val="245"/>
        </w:trPr>
        <w:tc>
          <w:tcPr>
            <w:tcW w:w="8642" w:type="dxa"/>
          </w:tcPr>
          <w:p w14:paraId="093DC09E" w14:textId="77777777" w:rsidR="00AD45D9" w:rsidRDefault="00AD45D9">
            <w:pPr>
              <w:pStyle w:val="Default"/>
              <w:rPr>
                <w:sz w:val="22"/>
                <w:szCs w:val="22"/>
              </w:rPr>
            </w:pPr>
            <w:r>
              <w:rPr>
                <w:sz w:val="22"/>
                <w:szCs w:val="22"/>
              </w:rPr>
              <w:t xml:space="preserve">Annual return form and report by auditor </w:t>
            </w:r>
          </w:p>
        </w:tc>
        <w:tc>
          <w:tcPr>
            <w:tcW w:w="3260" w:type="dxa"/>
          </w:tcPr>
          <w:p w14:paraId="21133076" w14:textId="77777777" w:rsidR="00AD45D9" w:rsidRDefault="00AD45D9">
            <w:pPr>
              <w:pStyle w:val="Default"/>
              <w:rPr>
                <w:sz w:val="22"/>
                <w:szCs w:val="22"/>
              </w:rPr>
            </w:pPr>
            <w:r>
              <w:rPr>
                <w:sz w:val="22"/>
                <w:szCs w:val="22"/>
              </w:rPr>
              <w:t xml:space="preserve">Hard copy or email from the clerk </w:t>
            </w:r>
          </w:p>
          <w:p w14:paraId="7836E825" w14:textId="77777777" w:rsidR="00AD45D9" w:rsidRDefault="00AD45D9">
            <w:pPr>
              <w:pStyle w:val="Default"/>
              <w:rPr>
                <w:sz w:val="22"/>
                <w:szCs w:val="22"/>
              </w:rPr>
            </w:pPr>
            <w:r>
              <w:rPr>
                <w:sz w:val="22"/>
                <w:szCs w:val="22"/>
              </w:rPr>
              <w:t xml:space="preserve">Parish council website </w:t>
            </w:r>
          </w:p>
        </w:tc>
        <w:tc>
          <w:tcPr>
            <w:tcW w:w="1843" w:type="dxa"/>
          </w:tcPr>
          <w:p w14:paraId="265E2E93" w14:textId="77777777" w:rsidR="00AD45D9" w:rsidRDefault="00AD45D9">
            <w:pPr>
              <w:pStyle w:val="Default"/>
              <w:rPr>
                <w:sz w:val="22"/>
                <w:szCs w:val="22"/>
              </w:rPr>
            </w:pPr>
          </w:p>
        </w:tc>
      </w:tr>
      <w:tr w:rsidR="00AD45D9" w14:paraId="01D58AAF" w14:textId="26FA2897" w:rsidTr="00D12603">
        <w:trPr>
          <w:trHeight w:val="110"/>
        </w:trPr>
        <w:tc>
          <w:tcPr>
            <w:tcW w:w="8642" w:type="dxa"/>
          </w:tcPr>
          <w:p w14:paraId="33DD0A3A" w14:textId="77777777" w:rsidR="00AD45D9" w:rsidRDefault="00AD45D9">
            <w:pPr>
              <w:pStyle w:val="Default"/>
              <w:rPr>
                <w:sz w:val="22"/>
                <w:szCs w:val="22"/>
              </w:rPr>
            </w:pPr>
            <w:r>
              <w:rPr>
                <w:sz w:val="22"/>
                <w:szCs w:val="22"/>
              </w:rPr>
              <w:t xml:space="preserve">Finalised budget &amp; precept </w:t>
            </w:r>
          </w:p>
        </w:tc>
        <w:tc>
          <w:tcPr>
            <w:tcW w:w="3260" w:type="dxa"/>
          </w:tcPr>
          <w:p w14:paraId="41DE2245" w14:textId="77777777" w:rsidR="00AD45D9" w:rsidRDefault="00AD45D9">
            <w:pPr>
              <w:pStyle w:val="Default"/>
              <w:rPr>
                <w:sz w:val="22"/>
                <w:szCs w:val="22"/>
              </w:rPr>
            </w:pPr>
            <w:r>
              <w:rPr>
                <w:sz w:val="22"/>
                <w:szCs w:val="22"/>
              </w:rPr>
              <w:t xml:space="preserve">Hard copy or website </w:t>
            </w:r>
          </w:p>
        </w:tc>
        <w:tc>
          <w:tcPr>
            <w:tcW w:w="1843" w:type="dxa"/>
          </w:tcPr>
          <w:p w14:paraId="19898B51" w14:textId="77777777" w:rsidR="00AD45D9" w:rsidRDefault="00AD45D9">
            <w:pPr>
              <w:pStyle w:val="Default"/>
              <w:rPr>
                <w:sz w:val="22"/>
                <w:szCs w:val="22"/>
              </w:rPr>
            </w:pPr>
          </w:p>
        </w:tc>
      </w:tr>
      <w:tr w:rsidR="00AD45D9" w14:paraId="0731589B" w14:textId="594CA40C" w:rsidTr="00D12603">
        <w:trPr>
          <w:trHeight w:val="110"/>
        </w:trPr>
        <w:tc>
          <w:tcPr>
            <w:tcW w:w="8642" w:type="dxa"/>
          </w:tcPr>
          <w:p w14:paraId="78361857" w14:textId="77777777" w:rsidR="00AD45D9" w:rsidRDefault="00AD45D9">
            <w:pPr>
              <w:pStyle w:val="Default"/>
              <w:rPr>
                <w:sz w:val="22"/>
                <w:szCs w:val="22"/>
              </w:rPr>
            </w:pPr>
            <w:r>
              <w:rPr>
                <w:sz w:val="22"/>
                <w:szCs w:val="22"/>
              </w:rPr>
              <w:t xml:space="preserve">Financial Standing Orders and Regulations </w:t>
            </w:r>
          </w:p>
        </w:tc>
        <w:tc>
          <w:tcPr>
            <w:tcW w:w="3260" w:type="dxa"/>
          </w:tcPr>
          <w:p w14:paraId="4E50A75C" w14:textId="77777777" w:rsidR="00AD45D9" w:rsidRDefault="00AD45D9">
            <w:pPr>
              <w:pStyle w:val="Default"/>
              <w:rPr>
                <w:sz w:val="22"/>
                <w:szCs w:val="22"/>
              </w:rPr>
            </w:pPr>
            <w:r>
              <w:rPr>
                <w:sz w:val="22"/>
                <w:szCs w:val="22"/>
              </w:rPr>
              <w:t xml:space="preserve">Hard copy or website </w:t>
            </w:r>
          </w:p>
        </w:tc>
        <w:tc>
          <w:tcPr>
            <w:tcW w:w="1843" w:type="dxa"/>
          </w:tcPr>
          <w:p w14:paraId="72315E18" w14:textId="77777777" w:rsidR="00AD45D9" w:rsidRDefault="00AD45D9">
            <w:pPr>
              <w:pStyle w:val="Default"/>
              <w:rPr>
                <w:sz w:val="22"/>
                <w:szCs w:val="22"/>
              </w:rPr>
            </w:pPr>
          </w:p>
        </w:tc>
      </w:tr>
      <w:tr w:rsidR="00AD45D9" w14:paraId="1406B0F2" w14:textId="41A90281" w:rsidTr="00D12603">
        <w:trPr>
          <w:trHeight w:val="245"/>
        </w:trPr>
        <w:tc>
          <w:tcPr>
            <w:tcW w:w="8642" w:type="dxa"/>
          </w:tcPr>
          <w:p w14:paraId="7B49C6A6" w14:textId="77777777" w:rsidR="00AD45D9" w:rsidRDefault="00AD45D9">
            <w:pPr>
              <w:pStyle w:val="Default"/>
              <w:rPr>
                <w:sz w:val="22"/>
                <w:szCs w:val="22"/>
              </w:rPr>
            </w:pPr>
            <w:r>
              <w:rPr>
                <w:sz w:val="22"/>
                <w:szCs w:val="22"/>
              </w:rPr>
              <w:t xml:space="preserve">Grants given and received </w:t>
            </w:r>
          </w:p>
        </w:tc>
        <w:tc>
          <w:tcPr>
            <w:tcW w:w="3260" w:type="dxa"/>
          </w:tcPr>
          <w:p w14:paraId="5856C66A" w14:textId="77777777" w:rsidR="00AD45D9" w:rsidRDefault="00AD45D9">
            <w:pPr>
              <w:pStyle w:val="Default"/>
              <w:rPr>
                <w:sz w:val="22"/>
                <w:szCs w:val="22"/>
              </w:rPr>
            </w:pPr>
            <w:r>
              <w:rPr>
                <w:sz w:val="22"/>
                <w:szCs w:val="22"/>
              </w:rPr>
              <w:t xml:space="preserve">Hard copy or website (in the minutes) </w:t>
            </w:r>
          </w:p>
        </w:tc>
        <w:tc>
          <w:tcPr>
            <w:tcW w:w="1843" w:type="dxa"/>
          </w:tcPr>
          <w:p w14:paraId="21CB2E1C" w14:textId="77777777" w:rsidR="00AD45D9" w:rsidRDefault="00AD45D9">
            <w:pPr>
              <w:pStyle w:val="Default"/>
              <w:rPr>
                <w:sz w:val="22"/>
                <w:szCs w:val="22"/>
              </w:rPr>
            </w:pPr>
          </w:p>
        </w:tc>
      </w:tr>
      <w:tr w:rsidR="00AD45D9" w14:paraId="24FAA92F" w14:textId="0C0A7366" w:rsidTr="00D12603">
        <w:trPr>
          <w:trHeight w:val="245"/>
        </w:trPr>
        <w:tc>
          <w:tcPr>
            <w:tcW w:w="8642" w:type="dxa"/>
          </w:tcPr>
          <w:p w14:paraId="5FBEDE9F" w14:textId="77777777" w:rsidR="00AD45D9" w:rsidRDefault="00AD45D9">
            <w:pPr>
              <w:pStyle w:val="Default"/>
              <w:rPr>
                <w:sz w:val="22"/>
                <w:szCs w:val="22"/>
              </w:rPr>
            </w:pPr>
            <w:r>
              <w:rPr>
                <w:sz w:val="22"/>
                <w:szCs w:val="22"/>
              </w:rPr>
              <w:t xml:space="preserve">List of current contracts awarded and value of contract </w:t>
            </w:r>
          </w:p>
        </w:tc>
        <w:tc>
          <w:tcPr>
            <w:tcW w:w="3260" w:type="dxa"/>
          </w:tcPr>
          <w:p w14:paraId="386F6822" w14:textId="77777777" w:rsidR="00AD45D9" w:rsidRDefault="00AD45D9">
            <w:pPr>
              <w:pStyle w:val="Default"/>
              <w:rPr>
                <w:sz w:val="22"/>
                <w:szCs w:val="22"/>
              </w:rPr>
            </w:pPr>
            <w:r>
              <w:rPr>
                <w:sz w:val="22"/>
                <w:szCs w:val="22"/>
              </w:rPr>
              <w:t xml:space="preserve">Hard copy or website (in the minutes/bills for payment) </w:t>
            </w:r>
          </w:p>
        </w:tc>
        <w:tc>
          <w:tcPr>
            <w:tcW w:w="1843" w:type="dxa"/>
          </w:tcPr>
          <w:p w14:paraId="50AF5F5A" w14:textId="77777777" w:rsidR="00AD45D9" w:rsidRDefault="00AD45D9">
            <w:pPr>
              <w:pStyle w:val="Default"/>
              <w:rPr>
                <w:sz w:val="22"/>
                <w:szCs w:val="22"/>
              </w:rPr>
            </w:pPr>
          </w:p>
        </w:tc>
      </w:tr>
      <w:tr w:rsidR="00AD45D9" w14:paraId="46410887" w14:textId="12E9146D" w:rsidTr="00D12603">
        <w:trPr>
          <w:trHeight w:val="245"/>
        </w:trPr>
        <w:tc>
          <w:tcPr>
            <w:tcW w:w="8642" w:type="dxa"/>
          </w:tcPr>
          <w:p w14:paraId="3F3938D4" w14:textId="1399ADBE" w:rsidR="00AD45D9" w:rsidRDefault="00AD45D9">
            <w:pPr>
              <w:pStyle w:val="Default"/>
              <w:rPr>
                <w:sz w:val="22"/>
                <w:szCs w:val="22"/>
              </w:rPr>
            </w:pPr>
            <w:r>
              <w:rPr>
                <w:sz w:val="22"/>
                <w:szCs w:val="22"/>
              </w:rPr>
              <w:t xml:space="preserve">Members expenses </w:t>
            </w:r>
            <w:r w:rsidR="00537995">
              <w:rPr>
                <w:sz w:val="22"/>
                <w:szCs w:val="22"/>
              </w:rPr>
              <w:t>if applicable</w:t>
            </w:r>
          </w:p>
        </w:tc>
        <w:tc>
          <w:tcPr>
            <w:tcW w:w="3260" w:type="dxa"/>
          </w:tcPr>
          <w:p w14:paraId="1146052B" w14:textId="77777777" w:rsidR="00AD45D9" w:rsidRDefault="00AD45D9">
            <w:pPr>
              <w:pStyle w:val="Default"/>
              <w:rPr>
                <w:sz w:val="22"/>
                <w:szCs w:val="22"/>
              </w:rPr>
            </w:pPr>
            <w:r>
              <w:rPr>
                <w:sz w:val="22"/>
                <w:szCs w:val="22"/>
              </w:rPr>
              <w:t xml:space="preserve">Hard copy or website (in the minutes/bills for payment) </w:t>
            </w:r>
          </w:p>
        </w:tc>
        <w:tc>
          <w:tcPr>
            <w:tcW w:w="1843" w:type="dxa"/>
          </w:tcPr>
          <w:p w14:paraId="10A16A91" w14:textId="77777777" w:rsidR="00AD45D9" w:rsidRDefault="00AD45D9">
            <w:pPr>
              <w:pStyle w:val="Default"/>
              <w:rPr>
                <w:sz w:val="22"/>
                <w:szCs w:val="22"/>
              </w:rPr>
            </w:pPr>
          </w:p>
        </w:tc>
      </w:tr>
      <w:tr w:rsidR="00AD45D9" w14:paraId="4C7C7122" w14:textId="200F3D0A" w:rsidTr="00D12603">
        <w:trPr>
          <w:trHeight w:val="381"/>
        </w:trPr>
        <w:tc>
          <w:tcPr>
            <w:tcW w:w="8642" w:type="dxa"/>
          </w:tcPr>
          <w:p w14:paraId="47F10EF1" w14:textId="77777777" w:rsidR="00AD45D9" w:rsidRDefault="00AD45D9">
            <w:pPr>
              <w:pStyle w:val="Default"/>
              <w:rPr>
                <w:sz w:val="22"/>
                <w:szCs w:val="22"/>
              </w:rPr>
            </w:pPr>
            <w:r>
              <w:rPr>
                <w:b/>
                <w:bCs/>
                <w:sz w:val="22"/>
                <w:szCs w:val="22"/>
              </w:rPr>
              <w:t xml:space="preserve">Class 3 – What our priorities are and how we are doing </w:t>
            </w:r>
          </w:p>
          <w:p w14:paraId="05D6FC9C" w14:textId="77777777" w:rsidR="00AD45D9" w:rsidRDefault="00AD45D9">
            <w:pPr>
              <w:pStyle w:val="Default"/>
              <w:rPr>
                <w:sz w:val="22"/>
                <w:szCs w:val="22"/>
              </w:rPr>
            </w:pPr>
            <w:r>
              <w:rPr>
                <w:sz w:val="22"/>
                <w:szCs w:val="22"/>
              </w:rPr>
              <w:t xml:space="preserve">(Strategies and plans, performance indicators, audits, inspections and reviews) </w:t>
            </w:r>
          </w:p>
          <w:p w14:paraId="23A5A3F9" w14:textId="77777777" w:rsidR="00AD45D9" w:rsidRDefault="00AD45D9">
            <w:pPr>
              <w:pStyle w:val="Default"/>
              <w:rPr>
                <w:sz w:val="22"/>
                <w:szCs w:val="22"/>
              </w:rPr>
            </w:pPr>
            <w:r>
              <w:rPr>
                <w:sz w:val="22"/>
                <w:szCs w:val="22"/>
              </w:rPr>
              <w:t xml:space="preserve">Current and previous year as a minimum </w:t>
            </w:r>
          </w:p>
        </w:tc>
        <w:tc>
          <w:tcPr>
            <w:tcW w:w="3260" w:type="dxa"/>
          </w:tcPr>
          <w:p w14:paraId="24903CE2" w14:textId="5F346545" w:rsidR="00AD45D9" w:rsidRDefault="00AD45D9">
            <w:pPr>
              <w:pStyle w:val="Default"/>
              <w:rPr>
                <w:sz w:val="22"/>
                <w:szCs w:val="22"/>
              </w:rPr>
            </w:pPr>
          </w:p>
        </w:tc>
        <w:tc>
          <w:tcPr>
            <w:tcW w:w="1843" w:type="dxa"/>
          </w:tcPr>
          <w:p w14:paraId="618DE95B" w14:textId="67479525" w:rsidR="00AD45D9" w:rsidRPr="00933269" w:rsidRDefault="00AD45D9">
            <w:pPr>
              <w:pStyle w:val="Default"/>
              <w:rPr>
                <w:sz w:val="22"/>
                <w:szCs w:val="22"/>
              </w:rPr>
            </w:pPr>
            <w:r w:rsidRPr="00AD45D9">
              <w:rPr>
                <w:sz w:val="22"/>
                <w:szCs w:val="22"/>
              </w:rPr>
              <w:t>See costs schedule below</w:t>
            </w:r>
          </w:p>
        </w:tc>
      </w:tr>
      <w:tr w:rsidR="00AD45D9" w14:paraId="6B807469" w14:textId="79A8F164" w:rsidTr="00D12603">
        <w:trPr>
          <w:trHeight w:val="110"/>
        </w:trPr>
        <w:tc>
          <w:tcPr>
            <w:tcW w:w="8642" w:type="dxa"/>
          </w:tcPr>
          <w:p w14:paraId="5D0D06AF" w14:textId="78C0BD25" w:rsidR="00AD45D9" w:rsidRDefault="00AD45D9">
            <w:pPr>
              <w:pStyle w:val="Default"/>
              <w:rPr>
                <w:sz w:val="22"/>
                <w:szCs w:val="22"/>
              </w:rPr>
            </w:pPr>
            <w:r>
              <w:rPr>
                <w:sz w:val="22"/>
                <w:szCs w:val="22"/>
              </w:rPr>
              <w:lastRenderedPageBreak/>
              <w:t>Parish</w:t>
            </w:r>
            <w:r w:rsidR="0031520A">
              <w:rPr>
                <w:sz w:val="22"/>
                <w:szCs w:val="22"/>
              </w:rPr>
              <w:t>, neighbourhood or community</w:t>
            </w:r>
            <w:r>
              <w:rPr>
                <w:sz w:val="22"/>
                <w:szCs w:val="22"/>
              </w:rPr>
              <w:t xml:space="preserve"> </w:t>
            </w:r>
            <w:r w:rsidR="0031520A">
              <w:rPr>
                <w:sz w:val="22"/>
                <w:szCs w:val="22"/>
              </w:rPr>
              <w:t>p</w:t>
            </w:r>
            <w:r>
              <w:rPr>
                <w:sz w:val="22"/>
                <w:szCs w:val="22"/>
              </w:rPr>
              <w:t xml:space="preserve">lan (current and previous year as a minimum) </w:t>
            </w:r>
          </w:p>
        </w:tc>
        <w:tc>
          <w:tcPr>
            <w:tcW w:w="3260" w:type="dxa"/>
          </w:tcPr>
          <w:p w14:paraId="57C63F8A" w14:textId="77777777" w:rsidR="00AD45D9" w:rsidRDefault="00AD45D9">
            <w:pPr>
              <w:pStyle w:val="Default"/>
              <w:rPr>
                <w:sz w:val="22"/>
                <w:szCs w:val="22"/>
              </w:rPr>
            </w:pPr>
            <w:r>
              <w:rPr>
                <w:sz w:val="22"/>
                <w:szCs w:val="22"/>
              </w:rPr>
              <w:t xml:space="preserve">Hard copy or website </w:t>
            </w:r>
          </w:p>
        </w:tc>
        <w:tc>
          <w:tcPr>
            <w:tcW w:w="1843" w:type="dxa"/>
          </w:tcPr>
          <w:p w14:paraId="1BB4CC08" w14:textId="77777777" w:rsidR="00AD45D9" w:rsidRDefault="00AD45D9">
            <w:pPr>
              <w:pStyle w:val="Default"/>
              <w:rPr>
                <w:sz w:val="22"/>
                <w:szCs w:val="22"/>
              </w:rPr>
            </w:pPr>
          </w:p>
        </w:tc>
      </w:tr>
      <w:tr w:rsidR="00AD45D9" w14:paraId="3A0C5403" w14:textId="2BDE25CA" w:rsidTr="00D12603">
        <w:trPr>
          <w:trHeight w:val="110"/>
        </w:trPr>
        <w:tc>
          <w:tcPr>
            <w:tcW w:w="8642" w:type="dxa"/>
          </w:tcPr>
          <w:p w14:paraId="39FED3D6" w14:textId="77777777" w:rsidR="00AD45D9" w:rsidRDefault="00AD45D9">
            <w:pPr>
              <w:pStyle w:val="Default"/>
              <w:rPr>
                <w:sz w:val="22"/>
                <w:szCs w:val="22"/>
              </w:rPr>
            </w:pPr>
            <w:r>
              <w:rPr>
                <w:sz w:val="22"/>
                <w:szCs w:val="22"/>
              </w:rPr>
              <w:t xml:space="preserve">Annual Report to Parish or Community Meeting (current and previous year as a minimum) </w:t>
            </w:r>
          </w:p>
        </w:tc>
        <w:tc>
          <w:tcPr>
            <w:tcW w:w="3260" w:type="dxa"/>
          </w:tcPr>
          <w:p w14:paraId="00117D9B" w14:textId="77777777" w:rsidR="00AD45D9" w:rsidRDefault="00AD45D9">
            <w:pPr>
              <w:pStyle w:val="Default"/>
              <w:rPr>
                <w:sz w:val="22"/>
                <w:szCs w:val="22"/>
              </w:rPr>
            </w:pPr>
            <w:r>
              <w:rPr>
                <w:sz w:val="22"/>
                <w:szCs w:val="22"/>
              </w:rPr>
              <w:t xml:space="preserve">Hard copy or website </w:t>
            </w:r>
          </w:p>
        </w:tc>
        <w:tc>
          <w:tcPr>
            <w:tcW w:w="1843" w:type="dxa"/>
          </w:tcPr>
          <w:p w14:paraId="72969056" w14:textId="77777777" w:rsidR="00AD45D9" w:rsidRDefault="00AD45D9">
            <w:pPr>
              <w:pStyle w:val="Default"/>
              <w:rPr>
                <w:sz w:val="22"/>
                <w:szCs w:val="22"/>
              </w:rPr>
            </w:pPr>
          </w:p>
        </w:tc>
      </w:tr>
      <w:tr w:rsidR="00AD45D9" w14:paraId="119B4274" w14:textId="6D9A11F0" w:rsidTr="00D12603">
        <w:trPr>
          <w:trHeight w:val="381"/>
        </w:trPr>
        <w:tc>
          <w:tcPr>
            <w:tcW w:w="8642" w:type="dxa"/>
          </w:tcPr>
          <w:p w14:paraId="05FFD37B" w14:textId="77777777" w:rsidR="00AD45D9" w:rsidRDefault="00AD45D9">
            <w:pPr>
              <w:pStyle w:val="Default"/>
              <w:rPr>
                <w:sz w:val="22"/>
                <w:szCs w:val="22"/>
              </w:rPr>
            </w:pPr>
            <w:r>
              <w:rPr>
                <w:b/>
                <w:bCs/>
                <w:sz w:val="22"/>
                <w:szCs w:val="22"/>
              </w:rPr>
              <w:t xml:space="preserve">Class 4 – How we make decisions </w:t>
            </w:r>
          </w:p>
          <w:p w14:paraId="4260D55F" w14:textId="77777777" w:rsidR="00AD45D9" w:rsidRDefault="00AD45D9">
            <w:pPr>
              <w:pStyle w:val="Default"/>
              <w:rPr>
                <w:sz w:val="22"/>
                <w:szCs w:val="22"/>
              </w:rPr>
            </w:pPr>
            <w:r>
              <w:rPr>
                <w:sz w:val="22"/>
                <w:szCs w:val="22"/>
              </w:rPr>
              <w:t xml:space="preserve">(Decision making processes and records of decisions) </w:t>
            </w:r>
          </w:p>
          <w:p w14:paraId="17E6867D" w14:textId="77777777" w:rsidR="00AD45D9" w:rsidRDefault="00AD45D9">
            <w:pPr>
              <w:pStyle w:val="Default"/>
              <w:rPr>
                <w:sz w:val="22"/>
                <w:szCs w:val="22"/>
              </w:rPr>
            </w:pPr>
            <w:r>
              <w:rPr>
                <w:sz w:val="22"/>
                <w:szCs w:val="22"/>
              </w:rPr>
              <w:t xml:space="preserve">Current and previous council year as a minimum </w:t>
            </w:r>
          </w:p>
        </w:tc>
        <w:tc>
          <w:tcPr>
            <w:tcW w:w="3260" w:type="dxa"/>
          </w:tcPr>
          <w:p w14:paraId="01C22F3F" w14:textId="3FAECD7B" w:rsidR="00AD45D9" w:rsidRDefault="00AD45D9">
            <w:pPr>
              <w:pStyle w:val="Default"/>
              <w:rPr>
                <w:sz w:val="22"/>
                <w:szCs w:val="22"/>
              </w:rPr>
            </w:pPr>
          </w:p>
        </w:tc>
        <w:tc>
          <w:tcPr>
            <w:tcW w:w="1843" w:type="dxa"/>
          </w:tcPr>
          <w:p w14:paraId="57DBF1D6" w14:textId="78A7FB5F" w:rsidR="00AD45D9" w:rsidRPr="00933269" w:rsidRDefault="00AD45D9">
            <w:pPr>
              <w:pStyle w:val="Default"/>
              <w:rPr>
                <w:sz w:val="22"/>
                <w:szCs w:val="22"/>
              </w:rPr>
            </w:pPr>
            <w:r w:rsidRPr="00AD45D9">
              <w:rPr>
                <w:sz w:val="22"/>
                <w:szCs w:val="22"/>
              </w:rPr>
              <w:t>See costs schedule below</w:t>
            </w:r>
          </w:p>
        </w:tc>
      </w:tr>
      <w:tr w:rsidR="00AD45D9" w14:paraId="348F5E81" w14:textId="39D21C25" w:rsidTr="00D12603">
        <w:trPr>
          <w:trHeight w:val="381"/>
        </w:trPr>
        <w:tc>
          <w:tcPr>
            <w:tcW w:w="8642" w:type="dxa"/>
          </w:tcPr>
          <w:p w14:paraId="0C512953" w14:textId="77777777" w:rsidR="00AD45D9" w:rsidRDefault="00AD45D9">
            <w:pPr>
              <w:pStyle w:val="Default"/>
              <w:rPr>
                <w:sz w:val="22"/>
                <w:szCs w:val="22"/>
              </w:rPr>
            </w:pPr>
            <w:r>
              <w:rPr>
                <w:sz w:val="22"/>
                <w:szCs w:val="22"/>
              </w:rPr>
              <w:t xml:space="preserve">Timetable of meetings (Council and any committee/sub-committee meetings and parish meetings) </w:t>
            </w:r>
          </w:p>
        </w:tc>
        <w:tc>
          <w:tcPr>
            <w:tcW w:w="3260" w:type="dxa"/>
          </w:tcPr>
          <w:p w14:paraId="20AAFCB7" w14:textId="77777777" w:rsidR="00AD45D9" w:rsidRDefault="00AD45D9">
            <w:pPr>
              <w:pStyle w:val="Default"/>
              <w:rPr>
                <w:sz w:val="22"/>
                <w:szCs w:val="22"/>
              </w:rPr>
            </w:pPr>
            <w:r>
              <w:rPr>
                <w:sz w:val="22"/>
                <w:szCs w:val="22"/>
              </w:rPr>
              <w:t xml:space="preserve">Hard copy </w:t>
            </w:r>
          </w:p>
          <w:p w14:paraId="5AADCEB9" w14:textId="77777777" w:rsidR="00AD45D9" w:rsidRDefault="00AD45D9">
            <w:pPr>
              <w:pStyle w:val="Default"/>
              <w:rPr>
                <w:sz w:val="22"/>
                <w:szCs w:val="22"/>
              </w:rPr>
            </w:pPr>
            <w:r>
              <w:rPr>
                <w:sz w:val="22"/>
                <w:szCs w:val="22"/>
              </w:rPr>
              <w:t xml:space="preserve">Website </w:t>
            </w:r>
          </w:p>
          <w:p w14:paraId="58E06BAB" w14:textId="77777777" w:rsidR="00AD45D9" w:rsidRDefault="00AD45D9">
            <w:pPr>
              <w:pStyle w:val="Default"/>
              <w:rPr>
                <w:sz w:val="22"/>
                <w:szCs w:val="22"/>
              </w:rPr>
            </w:pPr>
            <w:r>
              <w:rPr>
                <w:sz w:val="22"/>
                <w:szCs w:val="22"/>
              </w:rPr>
              <w:t xml:space="preserve">Noticeboard </w:t>
            </w:r>
          </w:p>
        </w:tc>
        <w:tc>
          <w:tcPr>
            <w:tcW w:w="1843" w:type="dxa"/>
          </w:tcPr>
          <w:p w14:paraId="507DE31A" w14:textId="77777777" w:rsidR="00AD45D9" w:rsidRDefault="00AD45D9">
            <w:pPr>
              <w:pStyle w:val="Default"/>
              <w:rPr>
                <w:sz w:val="22"/>
                <w:szCs w:val="22"/>
              </w:rPr>
            </w:pPr>
          </w:p>
        </w:tc>
      </w:tr>
      <w:tr w:rsidR="00AD45D9" w14:paraId="14729996" w14:textId="1414EC95" w:rsidTr="00D12603">
        <w:trPr>
          <w:trHeight w:val="381"/>
        </w:trPr>
        <w:tc>
          <w:tcPr>
            <w:tcW w:w="8642" w:type="dxa"/>
          </w:tcPr>
          <w:p w14:paraId="7B295D77" w14:textId="77777777" w:rsidR="00AD45D9" w:rsidRDefault="00AD45D9">
            <w:pPr>
              <w:pStyle w:val="Default"/>
              <w:rPr>
                <w:sz w:val="22"/>
                <w:szCs w:val="22"/>
              </w:rPr>
            </w:pPr>
            <w:r>
              <w:rPr>
                <w:sz w:val="22"/>
                <w:szCs w:val="22"/>
              </w:rPr>
              <w:t xml:space="preserve">Agendas of meetings (as above) </w:t>
            </w:r>
          </w:p>
        </w:tc>
        <w:tc>
          <w:tcPr>
            <w:tcW w:w="3260" w:type="dxa"/>
          </w:tcPr>
          <w:p w14:paraId="7CF39FEE" w14:textId="77777777" w:rsidR="00AD45D9" w:rsidRDefault="00AD45D9">
            <w:pPr>
              <w:pStyle w:val="Default"/>
              <w:rPr>
                <w:sz w:val="22"/>
                <w:szCs w:val="22"/>
              </w:rPr>
            </w:pPr>
            <w:r>
              <w:rPr>
                <w:sz w:val="22"/>
                <w:szCs w:val="22"/>
              </w:rPr>
              <w:t xml:space="preserve">Hard copy </w:t>
            </w:r>
          </w:p>
          <w:p w14:paraId="294B577C" w14:textId="77777777" w:rsidR="00AD45D9" w:rsidRDefault="00AD45D9">
            <w:pPr>
              <w:pStyle w:val="Default"/>
              <w:rPr>
                <w:sz w:val="22"/>
                <w:szCs w:val="22"/>
              </w:rPr>
            </w:pPr>
            <w:r>
              <w:rPr>
                <w:sz w:val="22"/>
                <w:szCs w:val="22"/>
              </w:rPr>
              <w:t xml:space="preserve">Website </w:t>
            </w:r>
          </w:p>
          <w:p w14:paraId="4A680AC9" w14:textId="77777777" w:rsidR="00AD45D9" w:rsidRDefault="00AD45D9">
            <w:pPr>
              <w:pStyle w:val="Default"/>
              <w:rPr>
                <w:sz w:val="22"/>
                <w:szCs w:val="22"/>
              </w:rPr>
            </w:pPr>
            <w:r>
              <w:rPr>
                <w:sz w:val="22"/>
                <w:szCs w:val="22"/>
              </w:rPr>
              <w:t xml:space="preserve">Noticeboard </w:t>
            </w:r>
          </w:p>
        </w:tc>
        <w:tc>
          <w:tcPr>
            <w:tcW w:w="1843" w:type="dxa"/>
          </w:tcPr>
          <w:p w14:paraId="6F372632" w14:textId="77777777" w:rsidR="00AD45D9" w:rsidRDefault="00AD45D9">
            <w:pPr>
              <w:pStyle w:val="Default"/>
              <w:rPr>
                <w:sz w:val="22"/>
                <w:szCs w:val="22"/>
              </w:rPr>
            </w:pPr>
          </w:p>
        </w:tc>
      </w:tr>
      <w:tr w:rsidR="00AD45D9" w14:paraId="43EC7145" w14:textId="75293C20" w:rsidTr="00D12603">
        <w:trPr>
          <w:trHeight w:val="381"/>
        </w:trPr>
        <w:tc>
          <w:tcPr>
            <w:tcW w:w="8642" w:type="dxa"/>
          </w:tcPr>
          <w:p w14:paraId="0B7ADDCC" w14:textId="77777777" w:rsidR="00AD45D9" w:rsidRDefault="00AD45D9">
            <w:pPr>
              <w:pStyle w:val="Default"/>
              <w:rPr>
                <w:sz w:val="22"/>
                <w:szCs w:val="22"/>
              </w:rPr>
            </w:pPr>
            <w:r>
              <w:rPr>
                <w:sz w:val="22"/>
                <w:szCs w:val="22"/>
              </w:rPr>
              <w:t xml:space="preserve">Minutes of meetings (as above) – n.b. this will exclude information that is properly regarded as private to the meeting. </w:t>
            </w:r>
          </w:p>
        </w:tc>
        <w:tc>
          <w:tcPr>
            <w:tcW w:w="3260" w:type="dxa"/>
          </w:tcPr>
          <w:p w14:paraId="039B8779" w14:textId="77777777" w:rsidR="00AD45D9" w:rsidRDefault="00AD45D9">
            <w:pPr>
              <w:pStyle w:val="Default"/>
              <w:rPr>
                <w:sz w:val="22"/>
                <w:szCs w:val="22"/>
              </w:rPr>
            </w:pPr>
            <w:r>
              <w:rPr>
                <w:sz w:val="22"/>
                <w:szCs w:val="22"/>
              </w:rPr>
              <w:t xml:space="preserve">Hard copy </w:t>
            </w:r>
          </w:p>
          <w:p w14:paraId="00A8CE74" w14:textId="77777777" w:rsidR="00AD45D9" w:rsidRDefault="00AD45D9">
            <w:pPr>
              <w:pStyle w:val="Default"/>
              <w:rPr>
                <w:sz w:val="22"/>
                <w:szCs w:val="22"/>
              </w:rPr>
            </w:pPr>
            <w:r>
              <w:rPr>
                <w:sz w:val="22"/>
                <w:szCs w:val="22"/>
              </w:rPr>
              <w:t xml:space="preserve">Website </w:t>
            </w:r>
          </w:p>
          <w:p w14:paraId="6704F308" w14:textId="3C35F930" w:rsidR="00AD45D9" w:rsidRDefault="00AD45D9">
            <w:pPr>
              <w:pStyle w:val="Default"/>
              <w:rPr>
                <w:sz w:val="22"/>
                <w:szCs w:val="22"/>
              </w:rPr>
            </w:pPr>
            <w:r>
              <w:rPr>
                <w:sz w:val="22"/>
                <w:szCs w:val="22"/>
              </w:rPr>
              <w:t xml:space="preserve">Noticeboard </w:t>
            </w:r>
            <w:r w:rsidR="0097518C">
              <w:rPr>
                <w:sz w:val="22"/>
                <w:szCs w:val="22"/>
              </w:rPr>
              <w:t>when space allows</w:t>
            </w:r>
          </w:p>
        </w:tc>
        <w:tc>
          <w:tcPr>
            <w:tcW w:w="1843" w:type="dxa"/>
          </w:tcPr>
          <w:p w14:paraId="5C234BEE" w14:textId="77777777" w:rsidR="00AD45D9" w:rsidRDefault="00AD45D9">
            <w:pPr>
              <w:pStyle w:val="Default"/>
              <w:rPr>
                <w:sz w:val="22"/>
                <w:szCs w:val="22"/>
              </w:rPr>
            </w:pPr>
          </w:p>
        </w:tc>
      </w:tr>
      <w:tr w:rsidR="00AD45D9" w14:paraId="412DCF7E" w14:textId="4363D774" w:rsidTr="00D12603">
        <w:trPr>
          <w:trHeight w:val="246"/>
        </w:trPr>
        <w:tc>
          <w:tcPr>
            <w:tcW w:w="8642" w:type="dxa"/>
          </w:tcPr>
          <w:p w14:paraId="60C23091" w14:textId="77777777" w:rsidR="00AD45D9" w:rsidRDefault="00AD45D9">
            <w:pPr>
              <w:pStyle w:val="Default"/>
              <w:rPr>
                <w:sz w:val="22"/>
                <w:szCs w:val="22"/>
              </w:rPr>
            </w:pPr>
            <w:r>
              <w:rPr>
                <w:sz w:val="22"/>
                <w:szCs w:val="22"/>
              </w:rPr>
              <w:t xml:space="preserve">Reports presented to council meetings – n.b. this will exclude information that is properly regarded as private to the meeting. </w:t>
            </w:r>
          </w:p>
        </w:tc>
        <w:tc>
          <w:tcPr>
            <w:tcW w:w="3260" w:type="dxa"/>
          </w:tcPr>
          <w:p w14:paraId="14CE15FA" w14:textId="77777777" w:rsidR="00AD45D9" w:rsidRDefault="00AD45D9">
            <w:pPr>
              <w:pStyle w:val="Default"/>
              <w:rPr>
                <w:sz w:val="22"/>
                <w:szCs w:val="22"/>
              </w:rPr>
            </w:pPr>
            <w:r>
              <w:rPr>
                <w:sz w:val="22"/>
                <w:szCs w:val="22"/>
              </w:rPr>
              <w:t xml:space="preserve">Hard copy from the clerk </w:t>
            </w:r>
          </w:p>
        </w:tc>
        <w:tc>
          <w:tcPr>
            <w:tcW w:w="1843" w:type="dxa"/>
          </w:tcPr>
          <w:p w14:paraId="0D872E91" w14:textId="77777777" w:rsidR="00AD45D9" w:rsidRDefault="00AD45D9">
            <w:pPr>
              <w:pStyle w:val="Default"/>
              <w:rPr>
                <w:sz w:val="22"/>
                <w:szCs w:val="22"/>
              </w:rPr>
            </w:pPr>
          </w:p>
        </w:tc>
      </w:tr>
      <w:tr w:rsidR="00AD45D9" w14:paraId="0CDCA429" w14:textId="6DB715DB" w:rsidTr="00D12603">
        <w:trPr>
          <w:trHeight w:val="381"/>
        </w:trPr>
        <w:tc>
          <w:tcPr>
            <w:tcW w:w="8642" w:type="dxa"/>
          </w:tcPr>
          <w:p w14:paraId="5ADE9192" w14:textId="77777777" w:rsidR="00AD45D9" w:rsidRDefault="00AD45D9">
            <w:pPr>
              <w:pStyle w:val="Default"/>
              <w:rPr>
                <w:sz w:val="22"/>
                <w:szCs w:val="22"/>
              </w:rPr>
            </w:pPr>
            <w:r>
              <w:rPr>
                <w:sz w:val="22"/>
                <w:szCs w:val="22"/>
              </w:rPr>
              <w:t xml:space="preserve">Responses to consultation papers </w:t>
            </w:r>
          </w:p>
        </w:tc>
        <w:tc>
          <w:tcPr>
            <w:tcW w:w="3260" w:type="dxa"/>
          </w:tcPr>
          <w:p w14:paraId="27837717" w14:textId="77777777" w:rsidR="00AD45D9" w:rsidRDefault="00AD45D9">
            <w:pPr>
              <w:pStyle w:val="Default"/>
              <w:rPr>
                <w:sz w:val="22"/>
                <w:szCs w:val="22"/>
              </w:rPr>
            </w:pPr>
            <w:r>
              <w:rPr>
                <w:sz w:val="22"/>
                <w:szCs w:val="22"/>
              </w:rPr>
              <w:t xml:space="preserve">Hard copy from the clerk </w:t>
            </w:r>
          </w:p>
          <w:p w14:paraId="37673157" w14:textId="3953D4D2" w:rsidR="00AD45D9" w:rsidRDefault="00AD45D9" w:rsidP="00D12603">
            <w:pPr>
              <w:pStyle w:val="Default"/>
              <w:rPr>
                <w:sz w:val="22"/>
                <w:szCs w:val="22"/>
              </w:rPr>
            </w:pPr>
            <w:r>
              <w:rPr>
                <w:sz w:val="22"/>
                <w:szCs w:val="22"/>
              </w:rPr>
              <w:t xml:space="preserve">Website (minutes) </w:t>
            </w:r>
          </w:p>
        </w:tc>
        <w:tc>
          <w:tcPr>
            <w:tcW w:w="1843" w:type="dxa"/>
          </w:tcPr>
          <w:p w14:paraId="23CE6B45" w14:textId="77777777" w:rsidR="00AD45D9" w:rsidRDefault="00AD45D9">
            <w:pPr>
              <w:pStyle w:val="Default"/>
              <w:rPr>
                <w:sz w:val="22"/>
                <w:szCs w:val="22"/>
              </w:rPr>
            </w:pPr>
          </w:p>
        </w:tc>
      </w:tr>
      <w:tr w:rsidR="00AD45D9" w14:paraId="66ABCA0C" w14:textId="40F60185" w:rsidTr="00D12603">
        <w:trPr>
          <w:trHeight w:val="653"/>
        </w:trPr>
        <w:tc>
          <w:tcPr>
            <w:tcW w:w="8642" w:type="dxa"/>
          </w:tcPr>
          <w:p w14:paraId="07926C4D" w14:textId="77777777" w:rsidR="00AD45D9" w:rsidRDefault="00AD45D9">
            <w:pPr>
              <w:pStyle w:val="Default"/>
              <w:rPr>
                <w:sz w:val="22"/>
                <w:szCs w:val="22"/>
              </w:rPr>
            </w:pPr>
            <w:r>
              <w:rPr>
                <w:sz w:val="22"/>
                <w:szCs w:val="22"/>
              </w:rPr>
              <w:t xml:space="preserve">Responses to planning applications </w:t>
            </w:r>
          </w:p>
        </w:tc>
        <w:tc>
          <w:tcPr>
            <w:tcW w:w="3260" w:type="dxa"/>
          </w:tcPr>
          <w:p w14:paraId="17516A51" w14:textId="72CAB11B" w:rsidR="00AD45D9" w:rsidRDefault="00AD45D9">
            <w:pPr>
              <w:pStyle w:val="Default"/>
              <w:rPr>
                <w:sz w:val="22"/>
                <w:szCs w:val="22"/>
              </w:rPr>
            </w:pPr>
            <w:r>
              <w:rPr>
                <w:sz w:val="22"/>
                <w:szCs w:val="22"/>
              </w:rPr>
              <w:t xml:space="preserve">Somerset Council website </w:t>
            </w:r>
          </w:p>
          <w:p w14:paraId="29685C93" w14:textId="77777777" w:rsidR="00AD45D9" w:rsidRDefault="00AD45D9">
            <w:pPr>
              <w:pStyle w:val="Default"/>
              <w:rPr>
                <w:sz w:val="22"/>
                <w:szCs w:val="22"/>
              </w:rPr>
            </w:pPr>
            <w:r>
              <w:rPr>
                <w:sz w:val="22"/>
                <w:szCs w:val="22"/>
              </w:rPr>
              <w:t xml:space="preserve">Hard copy </w:t>
            </w:r>
          </w:p>
          <w:p w14:paraId="23B44141" w14:textId="77777777" w:rsidR="00AD45D9" w:rsidRDefault="00AD45D9">
            <w:pPr>
              <w:pStyle w:val="Default"/>
              <w:rPr>
                <w:sz w:val="22"/>
                <w:szCs w:val="22"/>
              </w:rPr>
            </w:pPr>
            <w:r>
              <w:rPr>
                <w:sz w:val="22"/>
                <w:szCs w:val="22"/>
              </w:rPr>
              <w:t xml:space="preserve">Parish council website </w:t>
            </w:r>
          </w:p>
          <w:p w14:paraId="553829E3" w14:textId="77777777" w:rsidR="00AD45D9" w:rsidRDefault="00AD45D9">
            <w:pPr>
              <w:pStyle w:val="Default"/>
              <w:rPr>
                <w:sz w:val="22"/>
                <w:szCs w:val="22"/>
              </w:rPr>
            </w:pPr>
            <w:r>
              <w:rPr>
                <w:sz w:val="22"/>
                <w:szCs w:val="22"/>
              </w:rPr>
              <w:t xml:space="preserve">(minutes) </w:t>
            </w:r>
          </w:p>
        </w:tc>
        <w:tc>
          <w:tcPr>
            <w:tcW w:w="1843" w:type="dxa"/>
          </w:tcPr>
          <w:p w14:paraId="38A521C9" w14:textId="77777777" w:rsidR="00AD45D9" w:rsidRDefault="00AD45D9">
            <w:pPr>
              <w:pStyle w:val="Default"/>
              <w:rPr>
                <w:sz w:val="22"/>
                <w:szCs w:val="22"/>
              </w:rPr>
            </w:pPr>
          </w:p>
        </w:tc>
      </w:tr>
      <w:tr w:rsidR="00AD45D9" w14:paraId="0EC491CC" w14:textId="320DE706" w:rsidTr="00D12603">
        <w:trPr>
          <w:trHeight w:val="517"/>
        </w:trPr>
        <w:tc>
          <w:tcPr>
            <w:tcW w:w="8642" w:type="dxa"/>
          </w:tcPr>
          <w:p w14:paraId="67730D5E" w14:textId="77777777" w:rsidR="00AD45D9" w:rsidRDefault="00AD45D9">
            <w:pPr>
              <w:pStyle w:val="Default"/>
              <w:rPr>
                <w:sz w:val="22"/>
                <w:szCs w:val="22"/>
              </w:rPr>
            </w:pPr>
            <w:r>
              <w:rPr>
                <w:b/>
                <w:bCs/>
                <w:sz w:val="22"/>
                <w:szCs w:val="22"/>
              </w:rPr>
              <w:t xml:space="preserve">Class 5 – Our policies and procedures </w:t>
            </w:r>
          </w:p>
          <w:p w14:paraId="43D4B547" w14:textId="77777777" w:rsidR="00AD45D9" w:rsidRDefault="00AD45D9">
            <w:pPr>
              <w:pStyle w:val="Default"/>
              <w:rPr>
                <w:sz w:val="22"/>
                <w:szCs w:val="22"/>
              </w:rPr>
            </w:pPr>
            <w:r>
              <w:rPr>
                <w:sz w:val="22"/>
                <w:szCs w:val="22"/>
              </w:rPr>
              <w:t xml:space="preserve">(Current written protocols, policies and procedures for delivering our services and responsibilities) </w:t>
            </w:r>
          </w:p>
          <w:p w14:paraId="523B2E5F" w14:textId="77777777" w:rsidR="00AD45D9" w:rsidRDefault="00AD45D9">
            <w:pPr>
              <w:pStyle w:val="Default"/>
              <w:rPr>
                <w:sz w:val="22"/>
                <w:szCs w:val="22"/>
              </w:rPr>
            </w:pPr>
            <w:r>
              <w:rPr>
                <w:sz w:val="22"/>
                <w:szCs w:val="22"/>
              </w:rPr>
              <w:t xml:space="preserve">Current information only </w:t>
            </w:r>
          </w:p>
        </w:tc>
        <w:tc>
          <w:tcPr>
            <w:tcW w:w="3260" w:type="dxa"/>
          </w:tcPr>
          <w:p w14:paraId="436EDA96" w14:textId="692CD9AF" w:rsidR="00AD45D9" w:rsidRDefault="00AD45D9">
            <w:pPr>
              <w:pStyle w:val="Default"/>
              <w:rPr>
                <w:sz w:val="22"/>
                <w:szCs w:val="22"/>
              </w:rPr>
            </w:pPr>
            <w:r>
              <w:rPr>
                <w:sz w:val="22"/>
                <w:szCs w:val="22"/>
              </w:rPr>
              <w:t xml:space="preserve"> </w:t>
            </w:r>
          </w:p>
        </w:tc>
        <w:tc>
          <w:tcPr>
            <w:tcW w:w="1843" w:type="dxa"/>
          </w:tcPr>
          <w:p w14:paraId="5A64A433" w14:textId="363E2CB1" w:rsidR="00AD45D9" w:rsidRDefault="00AD45D9">
            <w:pPr>
              <w:pStyle w:val="Default"/>
              <w:rPr>
                <w:sz w:val="22"/>
                <w:szCs w:val="22"/>
              </w:rPr>
            </w:pPr>
            <w:r w:rsidRPr="00AD45D9">
              <w:rPr>
                <w:sz w:val="22"/>
                <w:szCs w:val="22"/>
              </w:rPr>
              <w:t>See costs schedule below</w:t>
            </w:r>
          </w:p>
        </w:tc>
      </w:tr>
      <w:tr w:rsidR="00AD45D9" w14:paraId="749A98EA" w14:textId="61FC1C41" w:rsidTr="00D12603">
        <w:trPr>
          <w:trHeight w:val="924"/>
        </w:trPr>
        <w:tc>
          <w:tcPr>
            <w:tcW w:w="8642" w:type="dxa"/>
          </w:tcPr>
          <w:p w14:paraId="261A08C4" w14:textId="77777777" w:rsidR="00AD45D9" w:rsidRDefault="00AD45D9">
            <w:pPr>
              <w:pStyle w:val="Default"/>
              <w:rPr>
                <w:sz w:val="22"/>
                <w:szCs w:val="22"/>
              </w:rPr>
            </w:pPr>
            <w:r>
              <w:rPr>
                <w:sz w:val="22"/>
                <w:szCs w:val="22"/>
              </w:rPr>
              <w:t xml:space="preserve">Policies and procedures for the conduct of council business: </w:t>
            </w:r>
          </w:p>
          <w:p w14:paraId="4FCF0FE2" w14:textId="77777777" w:rsidR="00AD45D9" w:rsidRDefault="00AD45D9">
            <w:pPr>
              <w:pStyle w:val="Default"/>
              <w:rPr>
                <w:sz w:val="22"/>
                <w:szCs w:val="22"/>
              </w:rPr>
            </w:pPr>
            <w:r>
              <w:rPr>
                <w:sz w:val="22"/>
                <w:szCs w:val="22"/>
              </w:rPr>
              <w:t xml:space="preserve">Procedural standing orders </w:t>
            </w:r>
          </w:p>
          <w:p w14:paraId="55A13248" w14:textId="77777777" w:rsidR="00AD45D9" w:rsidRDefault="00AD45D9">
            <w:pPr>
              <w:pStyle w:val="Default"/>
              <w:rPr>
                <w:sz w:val="22"/>
                <w:szCs w:val="22"/>
              </w:rPr>
            </w:pPr>
            <w:r>
              <w:rPr>
                <w:sz w:val="22"/>
                <w:szCs w:val="22"/>
              </w:rPr>
              <w:t xml:space="preserve">Committee and sub-committee terms of reference </w:t>
            </w:r>
          </w:p>
          <w:p w14:paraId="2412E48D" w14:textId="77777777" w:rsidR="00AD45D9" w:rsidRDefault="00AD45D9">
            <w:pPr>
              <w:pStyle w:val="Default"/>
              <w:rPr>
                <w:sz w:val="22"/>
                <w:szCs w:val="22"/>
              </w:rPr>
            </w:pPr>
            <w:r>
              <w:rPr>
                <w:sz w:val="22"/>
                <w:szCs w:val="22"/>
              </w:rPr>
              <w:t xml:space="preserve">Delegated authority in respect of officers </w:t>
            </w:r>
          </w:p>
          <w:p w14:paraId="03D6BA63" w14:textId="77777777" w:rsidR="00AD45D9" w:rsidRDefault="00AD45D9">
            <w:pPr>
              <w:pStyle w:val="Default"/>
              <w:rPr>
                <w:sz w:val="22"/>
                <w:szCs w:val="22"/>
              </w:rPr>
            </w:pPr>
            <w:r>
              <w:rPr>
                <w:sz w:val="22"/>
                <w:szCs w:val="22"/>
              </w:rPr>
              <w:t xml:space="preserve">Code of Conduct </w:t>
            </w:r>
          </w:p>
          <w:p w14:paraId="5FB90E2D" w14:textId="77777777" w:rsidR="00AD45D9" w:rsidRDefault="00AD45D9">
            <w:pPr>
              <w:pStyle w:val="Default"/>
              <w:rPr>
                <w:sz w:val="22"/>
                <w:szCs w:val="22"/>
              </w:rPr>
            </w:pPr>
            <w:r>
              <w:rPr>
                <w:sz w:val="22"/>
                <w:szCs w:val="22"/>
              </w:rPr>
              <w:lastRenderedPageBreak/>
              <w:t xml:space="preserve">Policy statements </w:t>
            </w:r>
          </w:p>
        </w:tc>
        <w:tc>
          <w:tcPr>
            <w:tcW w:w="3260" w:type="dxa"/>
          </w:tcPr>
          <w:p w14:paraId="5961C69D" w14:textId="77777777" w:rsidR="00AD45D9" w:rsidRDefault="00AD45D9">
            <w:pPr>
              <w:pStyle w:val="Default"/>
              <w:rPr>
                <w:sz w:val="22"/>
                <w:szCs w:val="22"/>
              </w:rPr>
            </w:pPr>
            <w:r>
              <w:rPr>
                <w:sz w:val="22"/>
                <w:szCs w:val="22"/>
              </w:rPr>
              <w:lastRenderedPageBreak/>
              <w:t xml:space="preserve">Hard copy </w:t>
            </w:r>
          </w:p>
          <w:p w14:paraId="170D4EF4" w14:textId="77777777" w:rsidR="00AD45D9" w:rsidRDefault="00AD45D9">
            <w:pPr>
              <w:pStyle w:val="Default"/>
              <w:rPr>
                <w:sz w:val="22"/>
                <w:szCs w:val="22"/>
              </w:rPr>
            </w:pPr>
            <w:r>
              <w:rPr>
                <w:sz w:val="22"/>
                <w:szCs w:val="22"/>
              </w:rPr>
              <w:t xml:space="preserve">Website </w:t>
            </w:r>
          </w:p>
        </w:tc>
        <w:tc>
          <w:tcPr>
            <w:tcW w:w="1843" w:type="dxa"/>
          </w:tcPr>
          <w:p w14:paraId="1FD4E0C0" w14:textId="77777777" w:rsidR="00AD45D9" w:rsidRDefault="00AD45D9">
            <w:pPr>
              <w:pStyle w:val="Default"/>
              <w:rPr>
                <w:sz w:val="22"/>
                <w:szCs w:val="22"/>
              </w:rPr>
            </w:pPr>
          </w:p>
        </w:tc>
      </w:tr>
      <w:tr w:rsidR="00AD45D9" w14:paraId="254A0E92" w14:textId="44BEF83F" w:rsidTr="00D12603">
        <w:trPr>
          <w:trHeight w:val="1195"/>
        </w:trPr>
        <w:tc>
          <w:tcPr>
            <w:tcW w:w="8642" w:type="dxa"/>
          </w:tcPr>
          <w:p w14:paraId="69E944A3" w14:textId="77777777" w:rsidR="00AD45D9" w:rsidRDefault="00AD45D9">
            <w:pPr>
              <w:pStyle w:val="Default"/>
              <w:rPr>
                <w:sz w:val="22"/>
                <w:szCs w:val="22"/>
              </w:rPr>
            </w:pPr>
            <w:r>
              <w:rPr>
                <w:sz w:val="22"/>
                <w:szCs w:val="22"/>
              </w:rPr>
              <w:t xml:space="preserve">Policies and procedures for the provision of services and about the employment of staff: </w:t>
            </w:r>
          </w:p>
          <w:p w14:paraId="34FB1654" w14:textId="77777777" w:rsidR="00AD45D9" w:rsidRDefault="00AD45D9">
            <w:pPr>
              <w:pStyle w:val="Default"/>
              <w:rPr>
                <w:sz w:val="22"/>
                <w:szCs w:val="22"/>
              </w:rPr>
            </w:pPr>
            <w:r>
              <w:rPr>
                <w:sz w:val="22"/>
                <w:szCs w:val="22"/>
              </w:rPr>
              <w:t xml:space="preserve">Internal instructions to staff and policies relating to the delivery of services </w:t>
            </w:r>
          </w:p>
          <w:p w14:paraId="1F946AAF" w14:textId="77777777" w:rsidR="00AD45D9" w:rsidRDefault="00AD45D9">
            <w:pPr>
              <w:pStyle w:val="Default"/>
              <w:rPr>
                <w:sz w:val="22"/>
                <w:szCs w:val="22"/>
              </w:rPr>
            </w:pPr>
            <w:r>
              <w:rPr>
                <w:sz w:val="22"/>
                <w:szCs w:val="22"/>
              </w:rPr>
              <w:t xml:space="preserve">Equality and diversity policy </w:t>
            </w:r>
          </w:p>
          <w:p w14:paraId="1BCD9112" w14:textId="77777777" w:rsidR="00AD45D9" w:rsidRDefault="00AD45D9">
            <w:pPr>
              <w:pStyle w:val="Default"/>
              <w:rPr>
                <w:sz w:val="22"/>
                <w:szCs w:val="22"/>
              </w:rPr>
            </w:pPr>
            <w:r>
              <w:rPr>
                <w:sz w:val="22"/>
                <w:szCs w:val="22"/>
              </w:rPr>
              <w:t xml:space="preserve">Health and safety policy </w:t>
            </w:r>
          </w:p>
          <w:p w14:paraId="38431CAE" w14:textId="77777777" w:rsidR="00AD45D9" w:rsidRDefault="00AD45D9">
            <w:pPr>
              <w:pStyle w:val="Default"/>
              <w:rPr>
                <w:sz w:val="22"/>
                <w:szCs w:val="22"/>
              </w:rPr>
            </w:pPr>
            <w:r>
              <w:rPr>
                <w:sz w:val="22"/>
                <w:szCs w:val="22"/>
              </w:rPr>
              <w:t xml:space="preserve">Recruitment policies (including current vacancies) </w:t>
            </w:r>
          </w:p>
          <w:p w14:paraId="01B02172" w14:textId="77777777" w:rsidR="00AD45D9" w:rsidRDefault="00AD45D9">
            <w:pPr>
              <w:pStyle w:val="Default"/>
              <w:rPr>
                <w:sz w:val="22"/>
                <w:szCs w:val="22"/>
              </w:rPr>
            </w:pPr>
            <w:r>
              <w:rPr>
                <w:sz w:val="22"/>
                <w:szCs w:val="22"/>
              </w:rPr>
              <w:t xml:space="preserve">Policies and procedures for handling requests for information </w:t>
            </w:r>
          </w:p>
          <w:p w14:paraId="5CFFCAE9" w14:textId="77777777" w:rsidR="00AD45D9" w:rsidRDefault="00AD45D9">
            <w:pPr>
              <w:pStyle w:val="Default"/>
              <w:rPr>
                <w:sz w:val="22"/>
                <w:szCs w:val="22"/>
              </w:rPr>
            </w:pPr>
            <w:r>
              <w:rPr>
                <w:sz w:val="22"/>
                <w:szCs w:val="22"/>
              </w:rPr>
              <w:t xml:space="preserve">Complaints procedures (including those covering requests for information and operating the publication scheme) </w:t>
            </w:r>
          </w:p>
        </w:tc>
        <w:tc>
          <w:tcPr>
            <w:tcW w:w="3260" w:type="dxa"/>
          </w:tcPr>
          <w:p w14:paraId="5C1824D6" w14:textId="77777777" w:rsidR="00AD45D9" w:rsidRDefault="00AD45D9">
            <w:pPr>
              <w:pStyle w:val="Default"/>
              <w:rPr>
                <w:sz w:val="22"/>
                <w:szCs w:val="22"/>
              </w:rPr>
            </w:pPr>
            <w:r>
              <w:rPr>
                <w:sz w:val="22"/>
                <w:szCs w:val="22"/>
              </w:rPr>
              <w:t xml:space="preserve">Hard copy or email from the clerk </w:t>
            </w:r>
          </w:p>
        </w:tc>
        <w:tc>
          <w:tcPr>
            <w:tcW w:w="1843" w:type="dxa"/>
          </w:tcPr>
          <w:p w14:paraId="6D466233" w14:textId="77777777" w:rsidR="00AD45D9" w:rsidRDefault="00AD45D9">
            <w:pPr>
              <w:pStyle w:val="Default"/>
              <w:rPr>
                <w:sz w:val="22"/>
                <w:szCs w:val="22"/>
              </w:rPr>
            </w:pPr>
          </w:p>
        </w:tc>
      </w:tr>
      <w:tr w:rsidR="00AD45D9" w14:paraId="0476032D" w14:textId="14F26F23" w:rsidTr="00D12603">
        <w:trPr>
          <w:trHeight w:val="110"/>
        </w:trPr>
        <w:tc>
          <w:tcPr>
            <w:tcW w:w="8642" w:type="dxa"/>
          </w:tcPr>
          <w:p w14:paraId="3FDD709B" w14:textId="77777777" w:rsidR="00AD45D9" w:rsidRDefault="00AD45D9">
            <w:pPr>
              <w:pStyle w:val="Default"/>
              <w:rPr>
                <w:sz w:val="22"/>
                <w:szCs w:val="22"/>
              </w:rPr>
            </w:pPr>
            <w:r>
              <w:rPr>
                <w:sz w:val="22"/>
                <w:szCs w:val="22"/>
              </w:rPr>
              <w:t xml:space="preserve">Information security policy </w:t>
            </w:r>
          </w:p>
        </w:tc>
        <w:tc>
          <w:tcPr>
            <w:tcW w:w="3260" w:type="dxa"/>
          </w:tcPr>
          <w:p w14:paraId="2D35CFEA" w14:textId="77777777" w:rsidR="00AD45D9" w:rsidRDefault="00AD45D9">
            <w:pPr>
              <w:pStyle w:val="Default"/>
              <w:rPr>
                <w:sz w:val="22"/>
                <w:szCs w:val="22"/>
              </w:rPr>
            </w:pPr>
            <w:r>
              <w:rPr>
                <w:sz w:val="22"/>
                <w:szCs w:val="22"/>
              </w:rPr>
              <w:t xml:space="preserve">Hard copy or email from the clerk </w:t>
            </w:r>
          </w:p>
        </w:tc>
        <w:tc>
          <w:tcPr>
            <w:tcW w:w="1843" w:type="dxa"/>
          </w:tcPr>
          <w:p w14:paraId="339E4292" w14:textId="77777777" w:rsidR="00AD45D9" w:rsidRDefault="00AD45D9">
            <w:pPr>
              <w:pStyle w:val="Default"/>
              <w:rPr>
                <w:sz w:val="22"/>
                <w:szCs w:val="22"/>
              </w:rPr>
            </w:pPr>
          </w:p>
        </w:tc>
      </w:tr>
      <w:tr w:rsidR="00AD45D9" w14:paraId="6388D0A7" w14:textId="596C9EFF" w:rsidTr="00D12603">
        <w:trPr>
          <w:trHeight w:val="110"/>
        </w:trPr>
        <w:tc>
          <w:tcPr>
            <w:tcW w:w="8642" w:type="dxa"/>
          </w:tcPr>
          <w:p w14:paraId="3E648D8B" w14:textId="77777777" w:rsidR="00AD45D9" w:rsidRDefault="00AD45D9">
            <w:pPr>
              <w:pStyle w:val="Default"/>
              <w:rPr>
                <w:sz w:val="22"/>
                <w:szCs w:val="22"/>
              </w:rPr>
            </w:pPr>
            <w:r>
              <w:rPr>
                <w:sz w:val="22"/>
                <w:szCs w:val="22"/>
              </w:rPr>
              <w:t xml:space="preserve">Records management policies (records retention, destruction and archive) </w:t>
            </w:r>
          </w:p>
        </w:tc>
        <w:tc>
          <w:tcPr>
            <w:tcW w:w="3260" w:type="dxa"/>
          </w:tcPr>
          <w:p w14:paraId="3296F02E" w14:textId="77777777" w:rsidR="00AD45D9" w:rsidRDefault="00AD45D9">
            <w:pPr>
              <w:pStyle w:val="Default"/>
              <w:rPr>
                <w:sz w:val="22"/>
                <w:szCs w:val="22"/>
              </w:rPr>
            </w:pPr>
            <w:r>
              <w:rPr>
                <w:sz w:val="22"/>
                <w:szCs w:val="22"/>
              </w:rPr>
              <w:t xml:space="preserve">Hard copy or email from the clerk </w:t>
            </w:r>
          </w:p>
        </w:tc>
        <w:tc>
          <w:tcPr>
            <w:tcW w:w="1843" w:type="dxa"/>
          </w:tcPr>
          <w:p w14:paraId="371C932D" w14:textId="77777777" w:rsidR="00AD45D9" w:rsidRDefault="00AD45D9">
            <w:pPr>
              <w:pStyle w:val="Default"/>
              <w:rPr>
                <w:sz w:val="22"/>
                <w:szCs w:val="22"/>
              </w:rPr>
            </w:pPr>
          </w:p>
        </w:tc>
      </w:tr>
      <w:tr w:rsidR="00AD45D9" w14:paraId="587E0B73" w14:textId="5E46E675" w:rsidTr="00D12603">
        <w:trPr>
          <w:trHeight w:val="110"/>
        </w:trPr>
        <w:tc>
          <w:tcPr>
            <w:tcW w:w="8642" w:type="dxa"/>
          </w:tcPr>
          <w:p w14:paraId="12B97C80" w14:textId="77777777" w:rsidR="00AD45D9" w:rsidRDefault="00AD45D9">
            <w:pPr>
              <w:pStyle w:val="Default"/>
              <w:rPr>
                <w:sz w:val="22"/>
                <w:szCs w:val="22"/>
              </w:rPr>
            </w:pPr>
            <w:r>
              <w:rPr>
                <w:sz w:val="22"/>
                <w:szCs w:val="22"/>
              </w:rPr>
              <w:t xml:space="preserve">Data protection policies </w:t>
            </w:r>
          </w:p>
        </w:tc>
        <w:tc>
          <w:tcPr>
            <w:tcW w:w="3260" w:type="dxa"/>
          </w:tcPr>
          <w:p w14:paraId="70E9E834" w14:textId="77777777" w:rsidR="00AD45D9" w:rsidRDefault="00AD45D9">
            <w:pPr>
              <w:pStyle w:val="Default"/>
              <w:rPr>
                <w:sz w:val="22"/>
                <w:szCs w:val="22"/>
              </w:rPr>
            </w:pPr>
            <w:r>
              <w:rPr>
                <w:sz w:val="22"/>
                <w:szCs w:val="22"/>
              </w:rPr>
              <w:t xml:space="preserve">Hard copy or email from the clerk </w:t>
            </w:r>
          </w:p>
        </w:tc>
        <w:tc>
          <w:tcPr>
            <w:tcW w:w="1843" w:type="dxa"/>
          </w:tcPr>
          <w:p w14:paraId="610410C9" w14:textId="77777777" w:rsidR="00AD45D9" w:rsidRDefault="00AD45D9">
            <w:pPr>
              <w:pStyle w:val="Default"/>
              <w:rPr>
                <w:sz w:val="22"/>
                <w:szCs w:val="22"/>
              </w:rPr>
            </w:pPr>
          </w:p>
        </w:tc>
      </w:tr>
      <w:tr w:rsidR="00AD45D9" w14:paraId="0A34D048" w14:textId="7404D9A4" w:rsidTr="00D12603">
        <w:trPr>
          <w:trHeight w:val="110"/>
        </w:trPr>
        <w:tc>
          <w:tcPr>
            <w:tcW w:w="8642" w:type="dxa"/>
          </w:tcPr>
          <w:p w14:paraId="768A1EA7" w14:textId="77777777" w:rsidR="00AD45D9" w:rsidRDefault="00AD45D9">
            <w:pPr>
              <w:pStyle w:val="Default"/>
              <w:rPr>
                <w:sz w:val="22"/>
                <w:szCs w:val="22"/>
              </w:rPr>
            </w:pPr>
            <w:r>
              <w:rPr>
                <w:sz w:val="22"/>
                <w:szCs w:val="22"/>
              </w:rPr>
              <w:t xml:space="preserve">Schedule of charges (for the publication of information) </w:t>
            </w:r>
          </w:p>
        </w:tc>
        <w:tc>
          <w:tcPr>
            <w:tcW w:w="3260" w:type="dxa"/>
          </w:tcPr>
          <w:p w14:paraId="2BC6F1BE" w14:textId="77777777" w:rsidR="00AD45D9" w:rsidRDefault="00AD45D9">
            <w:pPr>
              <w:pStyle w:val="Default"/>
              <w:rPr>
                <w:sz w:val="22"/>
                <w:szCs w:val="22"/>
              </w:rPr>
            </w:pPr>
            <w:r>
              <w:rPr>
                <w:sz w:val="22"/>
                <w:szCs w:val="22"/>
              </w:rPr>
              <w:t xml:space="preserve">See below </w:t>
            </w:r>
          </w:p>
        </w:tc>
        <w:tc>
          <w:tcPr>
            <w:tcW w:w="1843" w:type="dxa"/>
          </w:tcPr>
          <w:p w14:paraId="791E549F" w14:textId="77777777" w:rsidR="00AD45D9" w:rsidRDefault="00AD45D9">
            <w:pPr>
              <w:pStyle w:val="Default"/>
              <w:rPr>
                <w:sz w:val="22"/>
                <w:szCs w:val="22"/>
              </w:rPr>
            </w:pPr>
          </w:p>
        </w:tc>
      </w:tr>
      <w:tr w:rsidR="00AD45D9" w14:paraId="7B02005F" w14:textId="1BA15545" w:rsidTr="00D12603">
        <w:trPr>
          <w:trHeight w:val="381"/>
        </w:trPr>
        <w:tc>
          <w:tcPr>
            <w:tcW w:w="8642" w:type="dxa"/>
          </w:tcPr>
          <w:p w14:paraId="27270DDC" w14:textId="77777777" w:rsidR="00AD45D9" w:rsidRDefault="00AD45D9">
            <w:pPr>
              <w:pStyle w:val="Default"/>
              <w:rPr>
                <w:sz w:val="22"/>
                <w:szCs w:val="22"/>
              </w:rPr>
            </w:pPr>
            <w:r>
              <w:rPr>
                <w:b/>
                <w:bCs/>
                <w:sz w:val="22"/>
                <w:szCs w:val="22"/>
              </w:rPr>
              <w:t xml:space="preserve">Class 6 – Lists and Registers </w:t>
            </w:r>
          </w:p>
          <w:p w14:paraId="204B7123" w14:textId="77777777" w:rsidR="00AD45D9" w:rsidRDefault="00AD45D9">
            <w:pPr>
              <w:pStyle w:val="Default"/>
              <w:rPr>
                <w:sz w:val="22"/>
                <w:szCs w:val="22"/>
              </w:rPr>
            </w:pPr>
            <w:r>
              <w:rPr>
                <w:sz w:val="22"/>
                <w:szCs w:val="22"/>
              </w:rPr>
              <w:t xml:space="preserve">Currently maintained lists and registers only </w:t>
            </w:r>
          </w:p>
        </w:tc>
        <w:tc>
          <w:tcPr>
            <w:tcW w:w="3260" w:type="dxa"/>
          </w:tcPr>
          <w:p w14:paraId="094018BF" w14:textId="6BB83223" w:rsidR="00AD45D9" w:rsidRDefault="00AD45D9">
            <w:pPr>
              <w:pStyle w:val="Default"/>
              <w:rPr>
                <w:sz w:val="22"/>
                <w:szCs w:val="22"/>
              </w:rPr>
            </w:pPr>
          </w:p>
        </w:tc>
        <w:tc>
          <w:tcPr>
            <w:tcW w:w="1843" w:type="dxa"/>
          </w:tcPr>
          <w:p w14:paraId="1750F523" w14:textId="14686C24" w:rsidR="00AD45D9" w:rsidRDefault="00AD45D9">
            <w:pPr>
              <w:pStyle w:val="Default"/>
              <w:rPr>
                <w:sz w:val="22"/>
                <w:szCs w:val="22"/>
              </w:rPr>
            </w:pPr>
            <w:r w:rsidRPr="00AD45D9">
              <w:rPr>
                <w:sz w:val="22"/>
                <w:szCs w:val="22"/>
              </w:rPr>
              <w:t>See costs schedule below</w:t>
            </w:r>
          </w:p>
        </w:tc>
      </w:tr>
      <w:tr w:rsidR="00AD45D9" w14:paraId="1E15243F" w14:textId="17D8F49E" w:rsidTr="00D12603">
        <w:trPr>
          <w:trHeight w:val="245"/>
        </w:trPr>
        <w:tc>
          <w:tcPr>
            <w:tcW w:w="8642" w:type="dxa"/>
          </w:tcPr>
          <w:p w14:paraId="16D52411" w14:textId="77777777" w:rsidR="00AD45D9" w:rsidRDefault="00AD45D9">
            <w:pPr>
              <w:pStyle w:val="Default"/>
              <w:rPr>
                <w:sz w:val="22"/>
                <w:szCs w:val="22"/>
              </w:rPr>
            </w:pPr>
            <w:r>
              <w:rPr>
                <w:sz w:val="22"/>
                <w:szCs w:val="22"/>
              </w:rPr>
              <w:t xml:space="preserve">Assets register </w:t>
            </w:r>
          </w:p>
        </w:tc>
        <w:tc>
          <w:tcPr>
            <w:tcW w:w="3260" w:type="dxa"/>
          </w:tcPr>
          <w:p w14:paraId="09D554DB" w14:textId="77777777" w:rsidR="00AD45D9" w:rsidRDefault="00AD45D9">
            <w:pPr>
              <w:pStyle w:val="Default"/>
              <w:rPr>
                <w:sz w:val="22"/>
                <w:szCs w:val="22"/>
              </w:rPr>
            </w:pPr>
            <w:r>
              <w:rPr>
                <w:sz w:val="22"/>
                <w:szCs w:val="22"/>
              </w:rPr>
              <w:t xml:space="preserve">Hard copy </w:t>
            </w:r>
          </w:p>
          <w:p w14:paraId="5824FD45" w14:textId="77777777" w:rsidR="00AD45D9" w:rsidRDefault="00AD45D9">
            <w:pPr>
              <w:pStyle w:val="Default"/>
              <w:rPr>
                <w:sz w:val="22"/>
                <w:szCs w:val="22"/>
              </w:rPr>
            </w:pPr>
            <w:r>
              <w:rPr>
                <w:sz w:val="22"/>
                <w:szCs w:val="22"/>
              </w:rPr>
              <w:t xml:space="preserve">Website </w:t>
            </w:r>
          </w:p>
        </w:tc>
        <w:tc>
          <w:tcPr>
            <w:tcW w:w="1843" w:type="dxa"/>
          </w:tcPr>
          <w:p w14:paraId="792D0E03" w14:textId="77777777" w:rsidR="00AD45D9" w:rsidRDefault="00AD45D9">
            <w:pPr>
              <w:pStyle w:val="Default"/>
              <w:rPr>
                <w:sz w:val="22"/>
                <w:szCs w:val="22"/>
              </w:rPr>
            </w:pPr>
          </w:p>
        </w:tc>
      </w:tr>
      <w:tr w:rsidR="00AD45D9" w14:paraId="6A2F391C" w14:textId="507F8745" w:rsidTr="00D12603">
        <w:trPr>
          <w:trHeight w:val="110"/>
        </w:trPr>
        <w:tc>
          <w:tcPr>
            <w:tcW w:w="8642" w:type="dxa"/>
          </w:tcPr>
          <w:p w14:paraId="2C1C591C" w14:textId="77777777" w:rsidR="00AD45D9" w:rsidRDefault="00AD45D9">
            <w:pPr>
              <w:pStyle w:val="Default"/>
              <w:rPr>
                <w:sz w:val="22"/>
                <w:szCs w:val="22"/>
              </w:rPr>
            </w:pPr>
            <w:r>
              <w:rPr>
                <w:sz w:val="22"/>
                <w:szCs w:val="22"/>
              </w:rPr>
              <w:t xml:space="preserve">Disclosure log (indicating the information that has been provided in response to requests) </w:t>
            </w:r>
          </w:p>
        </w:tc>
        <w:tc>
          <w:tcPr>
            <w:tcW w:w="3260" w:type="dxa"/>
          </w:tcPr>
          <w:p w14:paraId="569340F1" w14:textId="77777777" w:rsidR="00AD45D9" w:rsidRDefault="00AD45D9">
            <w:pPr>
              <w:pStyle w:val="Default"/>
              <w:rPr>
                <w:sz w:val="22"/>
                <w:szCs w:val="22"/>
              </w:rPr>
            </w:pPr>
            <w:r>
              <w:rPr>
                <w:sz w:val="22"/>
                <w:szCs w:val="22"/>
              </w:rPr>
              <w:t xml:space="preserve">Hard copy or email from the clerk </w:t>
            </w:r>
          </w:p>
        </w:tc>
        <w:tc>
          <w:tcPr>
            <w:tcW w:w="1843" w:type="dxa"/>
          </w:tcPr>
          <w:p w14:paraId="47753769" w14:textId="77777777" w:rsidR="00AD45D9" w:rsidRDefault="00AD45D9">
            <w:pPr>
              <w:pStyle w:val="Default"/>
              <w:rPr>
                <w:sz w:val="22"/>
                <w:szCs w:val="22"/>
              </w:rPr>
            </w:pPr>
          </w:p>
        </w:tc>
      </w:tr>
      <w:tr w:rsidR="00AD45D9" w14:paraId="671D1CD3" w14:textId="76DB8CB6" w:rsidTr="00D12603">
        <w:trPr>
          <w:trHeight w:val="246"/>
        </w:trPr>
        <w:tc>
          <w:tcPr>
            <w:tcW w:w="8642" w:type="dxa"/>
          </w:tcPr>
          <w:p w14:paraId="30AEE607" w14:textId="77777777" w:rsidR="00AD45D9" w:rsidRDefault="00AD45D9">
            <w:pPr>
              <w:pStyle w:val="Default"/>
              <w:rPr>
                <w:sz w:val="22"/>
                <w:szCs w:val="22"/>
              </w:rPr>
            </w:pPr>
            <w:r>
              <w:rPr>
                <w:sz w:val="22"/>
                <w:szCs w:val="22"/>
              </w:rPr>
              <w:t xml:space="preserve">Register of members’ interests </w:t>
            </w:r>
          </w:p>
        </w:tc>
        <w:tc>
          <w:tcPr>
            <w:tcW w:w="3260" w:type="dxa"/>
          </w:tcPr>
          <w:p w14:paraId="40BB61E0" w14:textId="77777777" w:rsidR="00AD45D9" w:rsidRDefault="00AD45D9">
            <w:pPr>
              <w:pStyle w:val="Default"/>
              <w:rPr>
                <w:sz w:val="22"/>
                <w:szCs w:val="22"/>
              </w:rPr>
            </w:pPr>
            <w:r>
              <w:rPr>
                <w:sz w:val="22"/>
                <w:szCs w:val="22"/>
              </w:rPr>
              <w:t xml:space="preserve">Hard copy </w:t>
            </w:r>
          </w:p>
          <w:p w14:paraId="6FA6A537" w14:textId="3AAE2A03" w:rsidR="00AD45D9" w:rsidRDefault="00AD45D9">
            <w:pPr>
              <w:pStyle w:val="Default"/>
              <w:rPr>
                <w:sz w:val="22"/>
                <w:szCs w:val="22"/>
              </w:rPr>
            </w:pPr>
            <w:r>
              <w:rPr>
                <w:sz w:val="22"/>
                <w:szCs w:val="22"/>
              </w:rPr>
              <w:t xml:space="preserve">Website </w:t>
            </w:r>
            <w:r w:rsidR="00537995">
              <w:rPr>
                <w:sz w:val="22"/>
                <w:szCs w:val="22"/>
              </w:rPr>
              <w:t>Somerset Council</w:t>
            </w:r>
            <w:bookmarkStart w:id="2" w:name="_GoBack"/>
            <w:bookmarkEnd w:id="2"/>
          </w:p>
        </w:tc>
        <w:tc>
          <w:tcPr>
            <w:tcW w:w="1843" w:type="dxa"/>
          </w:tcPr>
          <w:p w14:paraId="5FB20C97" w14:textId="77777777" w:rsidR="00AD45D9" w:rsidRDefault="00AD45D9">
            <w:pPr>
              <w:pStyle w:val="Default"/>
              <w:rPr>
                <w:sz w:val="22"/>
                <w:szCs w:val="22"/>
              </w:rPr>
            </w:pPr>
          </w:p>
        </w:tc>
      </w:tr>
      <w:tr w:rsidR="00AD45D9" w14:paraId="72DCF19E" w14:textId="4C99DB0A" w:rsidTr="00D12603">
        <w:trPr>
          <w:trHeight w:val="110"/>
        </w:trPr>
        <w:tc>
          <w:tcPr>
            <w:tcW w:w="8642" w:type="dxa"/>
          </w:tcPr>
          <w:p w14:paraId="62E7AF94" w14:textId="77777777" w:rsidR="00AD45D9" w:rsidRDefault="00AD45D9">
            <w:pPr>
              <w:pStyle w:val="Default"/>
              <w:rPr>
                <w:sz w:val="22"/>
                <w:szCs w:val="22"/>
              </w:rPr>
            </w:pPr>
            <w:r>
              <w:rPr>
                <w:sz w:val="22"/>
                <w:szCs w:val="22"/>
              </w:rPr>
              <w:t xml:space="preserve">Register of gifts and hospitality </w:t>
            </w:r>
          </w:p>
        </w:tc>
        <w:tc>
          <w:tcPr>
            <w:tcW w:w="3260" w:type="dxa"/>
          </w:tcPr>
          <w:p w14:paraId="6D47B44D" w14:textId="77777777" w:rsidR="00AD45D9" w:rsidRDefault="00AD45D9">
            <w:pPr>
              <w:pStyle w:val="Default"/>
              <w:rPr>
                <w:sz w:val="22"/>
                <w:szCs w:val="22"/>
              </w:rPr>
            </w:pPr>
            <w:r>
              <w:rPr>
                <w:sz w:val="22"/>
                <w:szCs w:val="22"/>
              </w:rPr>
              <w:t xml:space="preserve">Hard copy or email from the clerk </w:t>
            </w:r>
          </w:p>
        </w:tc>
        <w:tc>
          <w:tcPr>
            <w:tcW w:w="1843" w:type="dxa"/>
          </w:tcPr>
          <w:p w14:paraId="4574F4D6" w14:textId="77777777" w:rsidR="00AD45D9" w:rsidRDefault="00AD45D9">
            <w:pPr>
              <w:pStyle w:val="Default"/>
              <w:rPr>
                <w:sz w:val="22"/>
                <w:szCs w:val="22"/>
              </w:rPr>
            </w:pPr>
          </w:p>
        </w:tc>
      </w:tr>
      <w:tr w:rsidR="00AD45D9" w14:paraId="4EB0ADEF" w14:textId="32E1864B" w:rsidTr="00D12603">
        <w:trPr>
          <w:trHeight w:val="517"/>
        </w:trPr>
        <w:tc>
          <w:tcPr>
            <w:tcW w:w="8642" w:type="dxa"/>
          </w:tcPr>
          <w:p w14:paraId="212E4026" w14:textId="77777777" w:rsidR="00AD45D9" w:rsidRDefault="00AD45D9">
            <w:pPr>
              <w:pStyle w:val="Default"/>
              <w:rPr>
                <w:sz w:val="22"/>
                <w:szCs w:val="22"/>
              </w:rPr>
            </w:pPr>
            <w:r>
              <w:rPr>
                <w:b/>
                <w:bCs/>
                <w:sz w:val="22"/>
                <w:szCs w:val="22"/>
              </w:rPr>
              <w:t xml:space="preserve">Class 7 – The services we offer </w:t>
            </w:r>
          </w:p>
          <w:p w14:paraId="065FAE20" w14:textId="77777777" w:rsidR="00AD45D9" w:rsidRDefault="00AD45D9">
            <w:pPr>
              <w:pStyle w:val="Default"/>
              <w:rPr>
                <w:sz w:val="22"/>
                <w:szCs w:val="22"/>
              </w:rPr>
            </w:pPr>
            <w:r>
              <w:rPr>
                <w:sz w:val="22"/>
                <w:szCs w:val="22"/>
              </w:rPr>
              <w:t xml:space="preserve">(Information about the services we offer, including leaflets, guidance and newsletters produced for the public and businesses) </w:t>
            </w:r>
          </w:p>
          <w:p w14:paraId="1FA7BD92" w14:textId="77777777" w:rsidR="00AD45D9" w:rsidRDefault="00AD45D9">
            <w:pPr>
              <w:pStyle w:val="Default"/>
              <w:rPr>
                <w:sz w:val="22"/>
                <w:szCs w:val="22"/>
              </w:rPr>
            </w:pPr>
            <w:r>
              <w:rPr>
                <w:sz w:val="22"/>
                <w:szCs w:val="22"/>
              </w:rPr>
              <w:t xml:space="preserve">Current information only </w:t>
            </w:r>
          </w:p>
        </w:tc>
        <w:tc>
          <w:tcPr>
            <w:tcW w:w="3260" w:type="dxa"/>
          </w:tcPr>
          <w:p w14:paraId="01204982" w14:textId="32018B9A" w:rsidR="00AD45D9" w:rsidRDefault="00AD45D9">
            <w:pPr>
              <w:pStyle w:val="Default"/>
              <w:rPr>
                <w:sz w:val="22"/>
                <w:szCs w:val="22"/>
              </w:rPr>
            </w:pPr>
          </w:p>
        </w:tc>
        <w:tc>
          <w:tcPr>
            <w:tcW w:w="1843" w:type="dxa"/>
          </w:tcPr>
          <w:p w14:paraId="10E9A8D7" w14:textId="00556958" w:rsidR="00AD45D9" w:rsidRDefault="00AD45D9">
            <w:pPr>
              <w:pStyle w:val="Default"/>
              <w:rPr>
                <w:sz w:val="22"/>
                <w:szCs w:val="22"/>
              </w:rPr>
            </w:pPr>
            <w:r w:rsidRPr="00AD45D9">
              <w:rPr>
                <w:sz w:val="22"/>
                <w:szCs w:val="22"/>
              </w:rPr>
              <w:t>See costs schedule below</w:t>
            </w:r>
          </w:p>
        </w:tc>
      </w:tr>
      <w:tr w:rsidR="00AD45D9" w14:paraId="111BD275" w14:textId="6EFEFF6B" w:rsidTr="00D12603">
        <w:trPr>
          <w:trHeight w:val="245"/>
        </w:trPr>
        <w:tc>
          <w:tcPr>
            <w:tcW w:w="8642" w:type="dxa"/>
          </w:tcPr>
          <w:p w14:paraId="6B0D7C05" w14:textId="77777777" w:rsidR="00AD45D9" w:rsidRDefault="00AD45D9">
            <w:pPr>
              <w:pStyle w:val="Default"/>
              <w:rPr>
                <w:sz w:val="22"/>
                <w:szCs w:val="22"/>
              </w:rPr>
            </w:pPr>
            <w:r>
              <w:rPr>
                <w:sz w:val="22"/>
                <w:szCs w:val="22"/>
              </w:rPr>
              <w:t xml:space="preserve">Parks, playing fields and recreational facilities </w:t>
            </w:r>
          </w:p>
        </w:tc>
        <w:tc>
          <w:tcPr>
            <w:tcW w:w="3260" w:type="dxa"/>
          </w:tcPr>
          <w:p w14:paraId="7F5BBB15" w14:textId="77777777" w:rsidR="00AD45D9" w:rsidRDefault="00AD45D9">
            <w:pPr>
              <w:pStyle w:val="Default"/>
              <w:rPr>
                <w:sz w:val="22"/>
                <w:szCs w:val="22"/>
              </w:rPr>
            </w:pPr>
            <w:r>
              <w:rPr>
                <w:sz w:val="22"/>
                <w:szCs w:val="22"/>
              </w:rPr>
              <w:t xml:space="preserve">Hard copy or email from the clerk </w:t>
            </w:r>
          </w:p>
          <w:p w14:paraId="7D250ACA" w14:textId="77777777" w:rsidR="00AD45D9" w:rsidRDefault="00AD45D9">
            <w:pPr>
              <w:pStyle w:val="Default"/>
              <w:rPr>
                <w:sz w:val="22"/>
                <w:szCs w:val="22"/>
              </w:rPr>
            </w:pPr>
            <w:r>
              <w:rPr>
                <w:sz w:val="22"/>
                <w:szCs w:val="22"/>
              </w:rPr>
              <w:t xml:space="preserve">parish council website </w:t>
            </w:r>
          </w:p>
        </w:tc>
        <w:tc>
          <w:tcPr>
            <w:tcW w:w="1843" w:type="dxa"/>
          </w:tcPr>
          <w:p w14:paraId="4799985E" w14:textId="77777777" w:rsidR="00AD45D9" w:rsidRDefault="00AD45D9">
            <w:pPr>
              <w:pStyle w:val="Default"/>
              <w:rPr>
                <w:sz w:val="22"/>
                <w:szCs w:val="22"/>
              </w:rPr>
            </w:pPr>
          </w:p>
        </w:tc>
      </w:tr>
      <w:tr w:rsidR="00AD45D9" w14:paraId="582F5040" w14:textId="67DC5A12" w:rsidTr="00D12603">
        <w:trPr>
          <w:trHeight w:val="110"/>
        </w:trPr>
        <w:tc>
          <w:tcPr>
            <w:tcW w:w="8642" w:type="dxa"/>
          </w:tcPr>
          <w:p w14:paraId="4E342759" w14:textId="77777777" w:rsidR="00AD45D9" w:rsidRDefault="00AD45D9">
            <w:pPr>
              <w:pStyle w:val="Default"/>
              <w:rPr>
                <w:sz w:val="22"/>
                <w:szCs w:val="22"/>
              </w:rPr>
            </w:pPr>
            <w:r>
              <w:rPr>
                <w:sz w:val="22"/>
                <w:szCs w:val="22"/>
              </w:rPr>
              <w:t xml:space="preserve">Seating, litter bins, clocks, memorials and lighting </w:t>
            </w:r>
          </w:p>
        </w:tc>
        <w:tc>
          <w:tcPr>
            <w:tcW w:w="3260" w:type="dxa"/>
          </w:tcPr>
          <w:p w14:paraId="41D6600B" w14:textId="77777777" w:rsidR="00AD45D9" w:rsidRDefault="00AD45D9">
            <w:pPr>
              <w:pStyle w:val="Default"/>
              <w:rPr>
                <w:sz w:val="22"/>
                <w:szCs w:val="22"/>
              </w:rPr>
            </w:pPr>
            <w:r>
              <w:rPr>
                <w:sz w:val="22"/>
                <w:szCs w:val="22"/>
              </w:rPr>
              <w:t xml:space="preserve">Hard copy or email from the clerk </w:t>
            </w:r>
          </w:p>
        </w:tc>
        <w:tc>
          <w:tcPr>
            <w:tcW w:w="1843" w:type="dxa"/>
          </w:tcPr>
          <w:p w14:paraId="0B78475F" w14:textId="77777777" w:rsidR="00AD45D9" w:rsidRDefault="00AD45D9">
            <w:pPr>
              <w:pStyle w:val="Default"/>
              <w:rPr>
                <w:sz w:val="22"/>
                <w:szCs w:val="22"/>
              </w:rPr>
            </w:pPr>
          </w:p>
        </w:tc>
      </w:tr>
      <w:tr w:rsidR="00AD45D9" w14:paraId="695A209A" w14:textId="2056D165" w:rsidTr="00D12603">
        <w:trPr>
          <w:trHeight w:val="110"/>
        </w:trPr>
        <w:tc>
          <w:tcPr>
            <w:tcW w:w="8642" w:type="dxa"/>
          </w:tcPr>
          <w:p w14:paraId="2A268151" w14:textId="77777777" w:rsidR="00AD45D9" w:rsidRDefault="00AD45D9">
            <w:pPr>
              <w:pStyle w:val="Default"/>
              <w:rPr>
                <w:sz w:val="22"/>
                <w:szCs w:val="22"/>
              </w:rPr>
            </w:pPr>
            <w:r>
              <w:rPr>
                <w:sz w:val="22"/>
                <w:szCs w:val="22"/>
              </w:rPr>
              <w:lastRenderedPageBreak/>
              <w:t xml:space="preserve">Bus shelters </w:t>
            </w:r>
          </w:p>
        </w:tc>
        <w:tc>
          <w:tcPr>
            <w:tcW w:w="3260" w:type="dxa"/>
          </w:tcPr>
          <w:p w14:paraId="223BC0A4" w14:textId="77777777" w:rsidR="00AD45D9" w:rsidRDefault="00AD45D9">
            <w:pPr>
              <w:pStyle w:val="Default"/>
              <w:rPr>
                <w:sz w:val="22"/>
                <w:szCs w:val="22"/>
              </w:rPr>
            </w:pPr>
            <w:r>
              <w:rPr>
                <w:sz w:val="22"/>
                <w:szCs w:val="22"/>
              </w:rPr>
              <w:t xml:space="preserve">Hard copy or email from the clerk </w:t>
            </w:r>
          </w:p>
        </w:tc>
        <w:tc>
          <w:tcPr>
            <w:tcW w:w="1843" w:type="dxa"/>
          </w:tcPr>
          <w:p w14:paraId="3DABC6EA" w14:textId="77777777" w:rsidR="00AD45D9" w:rsidRDefault="00AD45D9">
            <w:pPr>
              <w:pStyle w:val="Default"/>
              <w:rPr>
                <w:sz w:val="22"/>
                <w:szCs w:val="22"/>
              </w:rPr>
            </w:pPr>
          </w:p>
        </w:tc>
      </w:tr>
      <w:tr w:rsidR="00AD45D9" w14:paraId="68A99407" w14:textId="01FAD3D5" w:rsidTr="00D12603">
        <w:trPr>
          <w:trHeight w:val="381"/>
        </w:trPr>
        <w:tc>
          <w:tcPr>
            <w:tcW w:w="8642" w:type="dxa"/>
          </w:tcPr>
          <w:p w14:paraId="41A1A9A8" w14:textId="77777777" w:rsidR="00AD45D9" w:rsidRDefault="00AD45D9">
            <w:pPr>
              <w:pStyle w:val="Default"/>
              <w:rPr>
                <w:sz w:val="22"/>
                <w:szCs w:val="22"/>
              </w:rPr>
            </w:pPr>
            <w:r>
              <w:rPr>
                <w:b/>
                <w:bCs/>
                <w:sz w:val="22"/>
                <w:szCs w:val="22"/>
              </w:rPr>
              <w:t xml:space="preserve">Additional Information </w:t>
            </w:r>
          </w:p>
          <w:p w14:paraId="71F67994" w14:textId="77777777" w:rsidR="00AD45D9" w:rsidRDefault="00AD45D9">
            <w:pPr>
              <w:pStyle w:val="Default"/>
              <w:rPr>
                <w:sz w:val="22"/>
                <w:szCs w:val="22"/>
              </w:rPr>
            </w:pPr>
            <w:r>
              <w:rPr>
                <w:sz w:val="22"/>
                <w:szCs w:val="22"/>
              </w:rPr>
              <w:t xml:space="preserve">This will provide Councils with the opportunity to publish information that is not itemised in the lists above </w:t>
            </w:r>
          </w:p>
        </w:tc>
        <w:tc>
          <w:tcPr>
            <w:tcW w:w="3260" w:type="dxa"/>
          </w:tcPr>
          <w:p w14:paraId="17A32405" w14:textId="77777777" w:rsidR="00AD45D9" w:rsidRDefault="00AD45D9">
            <w:pPr>
              <w:pStyle w:val="Default"/>
              <w:rPr>
                <w:sz w:val="22"/>
                <w:szCs w:val="22"/>
              </w:rPr>
            </w:pPr>
            <w:r>
              <w:rPr>
                <w:sz w:val="22"/>
                <w:szCs w:val="22"/>
              </w:rPr>
              <w:t xml:space="preserve">None </w:t>
            </w:r>
          </w:p>
        </w:tc>
        <w:tc>
          <w:tcPr>
            <w:tcW w:w="1843" w:type="dxa"/>
          </w:tcPr>
          <w:p w14:paraId="0E9D372C" w14:textId="77777777" w:rsidR="00AD45D9" w:rsidRDefault="00AD45D9">
            <w:pPr>
              <w:pStyle w:val="Default"/>
              <w:rPr>
                <w:sz w:val="22"/>
                <w:szCs w:val="22"/>
              </w:rPr>
            </w:pPr>
          </w:p>
        </w:tc>
      </w:tr>
    </w:tbl>
    <w:p w14:paraId="67D10522" w14:textId="4CE9D90F" w:rsidR="000528C9" w:rsidRDefault="000528C9" w:rsidP="000528C9">
      <w:pPr>
        <w:rPr>
          <w:rFonts w:ascii="Calibri" w:eastAsia="Calibri" w:hAnsi="Calibri" w:cs="Arial"/>
        </w:rPr>
      </w:pPr>
    </w:p>
    <w:p w14:paraId="42390272" w14:textId="201F9BC5" w:rsidR="00AD45D9" w:rsidRDefault="00AD45D9" w:rsidP="000528C9">
      <w:pPr>
        <w:rPr>
          <w:rFonts w:ascii="Calibri" w:eastAsia="Calibri" w:hAnsi="Calibri" w:cs="Arial"/>
        </w:rPr>
      </w:pPr>
    </w:p>
    <w:p w14:paraId="7C721A0A" w14:textId="77777777" w:rsidR="00AD45D9" w:rsidRPr="00AD45D9" w:rsidRDefault="00AD45D9" w:rsidP="00AD45D9">
      <w:pPr>
        <w:rPr>
          <w:rFonts w:ascii="Calibri" w:eastAsia="Calibri" w:hAnsi="Calibri" w:cs="Arial"/>
        </w:rPr>
      </w:pPr>
      <w:r w:rsidRPr="00AD45D9">
        <w:rPr>
          <w:rFonts w:ascii="Calibri" w:eastAsia="Calibri" w:hAnsi="Calibri" w:cs="Arial"/>
          <w:b/>
          <w:bCs/>
        </w:rPr>
        <w:t xml:space="preserve">Contact details: </w:t>
      </w:r>
    </w:p>
    <w:p w14:paraId="07800672" w14:textId="71EF2306" w:rsidR="00AD45D9" w:rsidRDefault="00537995" w:rsidP="00AD45D9">
      <w:pPr>
        <w:rPr>
          <w:rFonts w:ascii="Calibri" w:eastAsia="Calibri" w:hAnsi="Calibri" w:cs="Arial"/>
        </w:rPr>
      </w:pPr>
      <w:hyperlink r:id="rId6" w:history="1">
        <w:r w:rsidR="00EC5493" w:rsidRPr="009C0449">
          <w:rPr>
            <w:rStyle w:val="Hyperlink"/>
            <w:rFonts w:ascii="Calibri" w:eastAsia="Calibri" w:hAnsi="Calibri" w:cs="Arial"/>
          </w:rPr>
          <w:t>clerk@iltonparishcouncil.gov.uk</w:t>
        </w:r>
      </w:hyperlink>
      <w:r w:rsidR="00AD45D9" w:rsidRPr="00AD45D9">
        <w:rPr>
          <w:rFonts w:ascii="Calibri" w:eastAsia="Calibri" w:hAnsi="Calibri" w:cs="Arial"/>
        </w:rPr>
        <w:t xml:space="preserve"> </w:t>
      </w:r>
    </w:p>
    <w:p w14:paraId="1C88EC16" w14:textId="4BD8863E" w:rsidR="00BF4747" w:rsidRPr="00AD45D9" w:rsidRDefault="00537995" w:rsidP="00AD45D9">
      <w:pPr>
        <w:rPr>
          <w:rFonts w:ascii="Calibri" w:eastAsia="Calibri" w:hAnsi="Calibri" w:cs="Arial"/>
        </w:rPr>
      </w:pPr>
      <w:hyperlink r:id="rId7" w:history="1">
        <w:r w:rsidR="00F676F9" w:rsidRPr="009C0449">
          <w:rPr>
            <w:rStyle w:val="Hyperlink"/>
            <w:rFonts w:ascii="Calibri" w:eastAsia="Calibri" w:hAnsi="Calibri" w:cs="Arial"/>
          </w:rPr>
          <w:t>www.iltonparishcouncil.gov.uk</w:t>
        </w:r>
      </w:hyperlink>
      <w:r w:rsidR="00BF4747">
        <w:rPr>
          <w:rFonts w:ascii="Calibri" w:eastAsia="Calibri" w:hAnsi="Calibri" w:cs="Arial"/>
        </w:rPr>
        <w:t xml:space="preserve"> </w:t>
      </w:r>
    </w:p>
    <w:p w14:paraId="49F4AD1A" w14:textId="77777777" w:rsidR="00AD45D9" w:rsidRDefault="00AD45D9" w:rsidP="00AD45D9">
      <w:pPr>
        <w:rPr>
          <w:rFonts w:ascii="Calibri" w:eastAsia="Calibri" w:hAnsi="Calibri" w:cs="Arial"/>
        </w:rPr>
      </w:pPr>
    </w:p>
    <w:p w14:paraId="77A78B90" w14:textId="75FC2916" w:rsidR="00AD45D9" w:rsidRDefault="00AD45D9" w:rsidP="00AD45D9">
      <w:pPr>
        <w:rPr>
          <w:rFonts w:ascii="Calibri" w:eastAsia="Calibri" w:hAnsi="Calibri" w:cs="Arial"/>
          <w:b/>
        </w:rPr>
      </w:pPr>
      <w:r w:rsidRPr="00AD45D9">
        <w:rPr>
          <w:rFonts w:ascii="Calibri" w:eastAsia="Calibri" w:hAnsi="Calibri" w:cs="Arial"/>
          <w:b/>
        </w:rPr>
        <w:t>SCHEDULE OF CHARGES</w:t>
      </w:r>
      <w:ins w:id="3" w:author="SPPC - Admin" w:date="2026-01-28T11:58:00Z">
        <w:r w:rsidR="001A1C9A">
          <w:rPr>
            <w:rFonts w:ascii="Calibri" w:eastAsia="Calibri" w:hAnsi="Calibri" w:cs="Arial"/>
            <w:b/>
          </w:rPr>
          <w:t>*</w:t>
        </w:r>
      </w:ins>
    </w:p>
    <w:p w14:paraId="341FB3E9" w14:textId="3F45CBC9" w:rsidR="00AD45D9" w:rsidRDefault="00AD45D9" w:rsidP="00AD45D9">
      <w:pPr>
        <w:rPr>
          <w:rFonts w:ascii="Calibri" w:eastAsia="Calibri" w:hAnsi="Calibri" w:cs="Arial"/>
          <w:b/>
        </w:rPr>
      </w:pPr>
    </w:p>
    <w:tbl>
      <w:tblPr>
        <w:tblStyle w:val="TableGrid"/>
        <w:tblW w:w="0" w:type="auto"/>
        <w:tblLook w:val="04A0" w:firstRow="1" w:lastRow="0" w:firstColumn="1" w:lastColumn="0" w:noHBand="0" w:noVBand="1"/>
      </w:tblPr>
      <w:tblGrid>
        <w:gridCol w:w="3114"/>
        <w:gridCol w:w="2835"/>
        <w:gridCol w:w="2693"/>
      </w:tblGrid>
      <w:tr w:rsidR="00AD45D9" w14:paraId="41441B73" w14:textId="77777777" w:rsidTr="00D12603">
        <w:tc>
          <w:tcPr>
            <w:tcW w:w="3114" w:type="dxa"/>
          </w:tcPr>
          <w:p w14:paraId="40F38D86" w14:textId="62F12A41" w:rsidR="00AD45D9" w:rsidRDefault="00D12603" w:rsidP="00AD45D9">
            <w:pPr>
              <w:rPr>
                <w:rFonts w:ascii="Calibri" w:eastAsia="Calibri" w:hAnsi="Calibri" w:cs="Arial"/>
                <w:b/>
              </w:rPr>
            </w:pPr>
            <w:r w:rsidRPr="00D12603">
              <w:rPr>
                <w:rFonts w:ascii="Calibri" w:eastAsia="Calibri" w:hAnsi="Calibri" w:cs="Arial"/>
                <w:b/>
                <w:bCs/>
              </w:rPr>
              <w:t>TYPE OF CHARGE</w:t>
            </w:r>
          </w:p>
        </w:tc>
        <w:tc>
          <w:tcPr>
            <w:tcW w:w="2835" w:type="dxa"/>
          </w:tcPr>
          <w:p w14:paraId="5A891B14" w14:textId="6C1DF90B" w:rsidR="00AD45D9" w:rsidRDefault="00D12603" w:rsidP="00AD45D9">
            <w:pPr>
              <w:rPr>
                <w:rFonts w:ascii="Calibri" w:eastAsia="Calibri" w:hAnsi="Calibri" w:cs="Arial"/>
                <w:b/>
              </w:rPr>
            </w:pPr>
            <w:r w:rsidRPr="00D12603">
              <w:rPr>
                <w:rFonts w:ascii="Calibri" w:eastAsia="Calibri" w:hAnsi="Calibri" w:cs="Arial"/>
                <w:b/>
                <w:bCs/>
              </w:rPr>
              <w:t>DESCRIPTION</w:t>
            </w:r>
          </w:p>
        </w:tc>
        <w:tc>
          <w:tcPr>
            <w:tcW w:w="2693" w:type="dxa"/>
          </w:tcPr>
          <w:p w14:paraId="58E0C075" w14:textId="02A2B50C" w:rsidR="00AD45D9" w:rsidRDefault="00D12603" w:rsidP="00AD45D9">
            <w:pPr>
              <w:rPr>
                <w:rFonts w:ascii="Calibri" w:eastAsia="Calibri" w:hAnsi="Calibri" w:cs="Arial"/>
                <w:b/>
              </w:rPr>
            </w:pPr>
            <w:r w:rsidRPr="00D12603">
              <w:rPr>
                <w:rFonts w:ascii="Calibri" w:eastAsia="Calibri" w:hAnsi="Calibri" w:cs="Arial"/>
                <w:b/>
                <w:bCs/>
              </w:rPr>
              <w:t>BASIS OF CHARGE</w:t>
            </w:r>
          </w:p>
        </w:tc>
      </w:tr>
      <w:tr w:rsidR="00AD45D9" w14:paraId="27FB3A77" w14:textId="77777777" w:rsidTr="00D12603">
        <w:tc>
          <w:tcPr>
            <w:tcW w:w="3114" w:type="dxa"/>
          </w:tcPr>
          <w:p w14:paraId="6CDDE789" w14:textId="79CAE97D" w:rsidR="00AD45D9" w:rsidRPr="00D12603" w:rsidRDefault="00D12603" w:rsidP="00AD45D9">
            <w:pPr>
              <w:rPr>
                <w:rFonts w:ascii="Calibri" w:eastAsia="Calibri" w:hAnsi="Calibri" w:cs="Arial"/>
              </w:rPr>
            </w:pPr>
            <w:r w:rsidRPr="00D12603">
              <w:rPr>
                <w:rFonts w:ascii="Calibri" w:eastAsia="Calibri" w:hAnsi="Calibri" w:cs="Arial"/>
                <w:bCs/>
              </w:rPr>
              <w:t>Disbursement cost</w:t>
            </w:r>
          </w:p>
        </w:tc>
        <w:tc>
          <w:tcPr>
            <w:tcW w:w="2835" w:type="dxa"/>
          </w:tcPr>
          <w:p w14:paraId="18086E08" w14:textId="0E2326A3" w:rsidR="00AD45D9" w:rsidRPr="00D12603" w:rsidRDefault="00D12603" w:rsidP="00AD45D9">
            <w:pPr>
              <w:rPr>
                <w:rFonts w:ascii="Calibri" w:eastAsia="Calibri" w:hAnsi="Calibri" w:cs="Arial"/>
              </w:rPr>
            </w:pPr>
            <w:r w:rsidRPr="00D12603">
              <w:rPr>
                <w:rFonts w:ascii="Calibri" w:eastAsia="Calibri" w:hAnsi="Calibri" w:cs="Arial"/>
              </w:rPr>
              <w:t>Printing/Photocopying @ 50p per sheet (B &amp; W)</w:t>
            </w:r>
          </w:p>
        </w:tc>
        <w:tc>
          <w:tcPr>
            <w:tcW w:w="2693" w:type="dxa"/>
          </w:tcPr>
          <w:p w14:paraId="1671D4BE" w14:textId="44CDA5D5" w:rsidR="00AD45D9" w:rsidRPr="00D12603" w:rsidRDefault="00D12603" w:rsidP="00AD45D9">
            <w:pPr>
              <w:rPr>
                <w:rFonts w:ascii="Calibri" w:eastAsia="Calibri" w:hAnsi="Calibri" w:cs="Arial"/>
              </w:rPr>
            </w:pPr>
            <w:r w:rsidRPr="00D12603">
              <w:rPr>
                <w:rFonts w:ascii="Calibri" w:eastAsia="Calibri" w:hAnsi="Calibri" w:cs="Arial"/>
              </w:rPr>
              <w:t>Based on computer printing</w:t>
            </w:r>
          </w:p>
        </w:tc>
      </w:tr>
      <w:tr w:rsidR="00AD45D9" w14:paraId="16800B05" w14:textId="77777777" w:rsidTr="00D12603">
        <w:tc>
          <w:tcPr>
            <w:tcW w:w="3114" w:type="dxa"/>
          </w:tcPr>
          <w:p w14:paraId="6BFEBEF8" w14:textId="77777777" w:rsidR="00AD45D9" w:rsidRDefault="00AD45D9" w:rsidP="00AD45D9">
            <w:pPr>
              <w:rPr>
                <w:rFonts w:ascii="Calibri" w:eastAsia="Calibri" w:hAnsi="Calibri" w:cs="Arial"/>
                <w:b/>
              </w:rPr>
            </w:pPr>
          </w:p>
        </w:tc>
        <w:tc>
          <w:tcPr>
            <w:tcW w:w="2835" w:type="dxa"/>
          </w:tcPr>
          <w:p w14:paraId="26F124D5" w14:textId="6F4E9C29" w:rsidR="00AD45D9" w:rsidRPr="00D12603" w:rsidRDefault="00D12603" w:rsidP="00AD45D9">
            <w:pPr>
              <w:rPr>
                <w:rFonts w:ascii="Calibri" w:eastAsia="Calibri" w:hAnsi="Calibri" w:cs="Arial"/>
              </w:rPr>
            </w:pPr>
            <w:r w:rsidRPr="00D12603">
              <w:rPr>
                <w:rFonts w:ascii="Calibri" w:eastAsia="Calibri" w:hAnsi="Calibri" w:cs="Arial"/>
              </w:rPr>
              <w:t>Printing/Photocopying @ 70p per sheet (colour)</w:t>
            </w:r>
          </w:p>
        </w:tc>
        <w:tc>
          <w:tcPr>
            <w:tcW w:w="2693" w:type="dxa"/>
          </w:tcPr>
          <w:p w14:paraId="0C1ED939" w14:textId="1CBA08E8" w:rsidR="00AD45D9" w:rsidRPr="00D12603" w:rsidRDefault="00D12603" w:rsidP="00AD45D9">
            <w:pPr>
              <w:rPr>
                <w:rFonts w:ascii="Calibri" w:eastAsia="Calibri" w:hAnsi="Calibri" w:cs="Arial"/>
              </w:rPr>
            </w:pPr>
            <w:r w:rsidRPr="00D12603">
              <w:rPr>
                <w:rFonts w:ascii="Calibri" w:eastAsia="Calibri" w:hAnsi="Calibri" w:cs="Arial"/>
              </w:rPr>
              <w:t>Based on computer printing</w:t>
            </w:r>
          </w:p>
        </w:tc>
      </w:tr>
      <w:tr w:rsidR="00AD45D9" w14:paraId="3DF96C30" w14:textId="77777777" w:rsidTr="00D12603">
        <w:tc>
          <w:tcPr>
            <w:tcW w:w="3114" w:type="dxa"/>
          </w:tcPr>
          <w:p w14:paraId="744CAAC2" w14:textId="77777777" w:rsidR="00AD45D9" w:rsidRDefault="00AD45D9" w:rsidP="00AD45D9">
            <w:pPr>
              <w:rPr>
                <w:rFonts w:ascii="Calibri" w:eastAsia="Calibri" w:hAnsi="Calibri" w:cs="Arial"/>
                <w:b/>
              </w:rPr>
            </w:pPr>
          </w:p>
        </w:tc>
        <w:tc>
          <w:tcPr>
            <w:tcW w:w="2835" w:type="dxa"/>
          </w:tcPr>
          <w:p w14:paraId="3C3FC971" w14:textId="2002DF69" w:rsidR="00AD45D9" w:rsidRPr="00D12603" w:rsidRDefault="00D12603" w:rsidP="00AD45D9">
            <w:pPr>
              <w:rPr>
                <w:rFonts w:ascii="Calibri" w:eastAsia="Calibri" w:hAnsi="Calibri" w:cs="Arial"/>
              </w:rPr>
            </w:pPr>
            <w:r w:rsidRPr="00D12603">
              <w:rPr>
                <w:rFonts w:ascii="Calibri" w:eastAsia="Calibri" w:hAnsi="Calibri" w:cs="Arial"/>
              </w:rPr>
              <w:t>Postage</w:t>
            </w:r>
          </w:p>
        </w:tc>
        <w:tc>
          <w:tcPr>
            <w:tcW w:w="2693" w:type="dxa"/>
          </w:tcPr>
          <w:p w14:paraId="761FD348" w14:textId="0626BEB9" w:rsidR="00AD45D9" w:rsidRPr="00D12603" w:rsidRDefault="00D12603" w:rsidP="00AD45D9">
            <w:pPr>
              <w:rPr>
                <w:rFonts w:ascii="Calibri" w:eastAsia="Calibri" w:hAnsi="Calibri" w:cs="Arial"/>
              </w:rPr>
            </w:pPr>
            <w:r w:rsidRPr="00D12603">
              <w:rPr>
                <w:rFonts w:ascii="Calibri" w:eastAsia="Calibri" w:hAnsi="Calibri" w:cs="Arial"/>
              </w:rPr>
              <w:t>Actual cost of Royal Mail standard 2nd class</w:t>
            </w:r>
          </w:p>
        </w:tc>
      </w:tr>
      <w:tr w:rsidR="00AD45D9" w14:paraId="4C5472C0" w14:textId="77777777" w:rsidTr="00D12603">
        <w:tc>
          <w:tcPr>
            <w:tcW w:w="3114" w:type="dxa"/>
          </w:tcPr>
          <w:p w14:paraId="24B8512B" w14:textId="77777777" w:rsidR="00AD45D9" w:rsidRDefault="00AD45D9" w:rsidP="00AD45D9">
            <w:pPr>
              <w:rPr>
                <w:rFonts w:ascii="Calibri" w:eastAsia="Calibri" w:hAnsi="Calibri" w:cs="Arial"/>
                <w:b/>
              </w:rPr>
            </w:pPr>
          </w:p>
        </w:tc>
        <w:tc>
          <w:tcPr>
            <w:tcW w:w="2835" w:type="dxa"/>
          </w:tcPr>
          <w:p w14:paraId="4E0EAF65" w14:textId="77777777" w:rsidR="00AD45D9" w:rsidRPr="00D12603" w:rsidRDefault="00AD45D9" w:rsidP="00AD45D9">
            <w:pPr>
              <w:rPr>
                <w:rFonts w:ascii="Calibri" w:eastAsia="Calibri" w:hAnsi="Calibri" w:cs="Arial"/>
              </w:rPr>
            </w:pPr>
          </w:p>
        </w:tc>
        <w:tc>
          <w:tcPr>
            <w:tcW w:w="2693" w:type="dxa"/>
          </w:tcPr>
          <w:p w14:paraId="246B8831" w14:textId="77777777" w:rsidR="00AD45D9" w:rsidRPr="00D12603" w:rsidRDefault="00AD45D9" w:rsidP="00AD45D9">
            <w:pPr>
              <w:rPr>
                <w:rFonts w:ascii="Calibri" w:eastAsia="Calibri" w:hAnsi="Calibri" w:cs="Arial"/>
              </w:rPr>
            </w:pPr>
          </w:p>
        </w:tc>
      </w:tr>
      <w:tr w:rsidR="00AD45D9" w14:paraId="71A21927" w14:textId="77777777" w:rsidTr="00D12603">
        <w:tc>
          <w:tcPr>
            <w:tcW w:w="3114" w:type="dxa"/>
          </w:tcPr>
          <w:p w14:paraId="5EC31D5E" w14:textId="4C13AAB6" w:rsidR="00AD45D9" w:rsidRDefault="00D12603" w:rsidP="00AD45D9">
            <w:pPr>
              <w:rPr>
                <w:rFonts w:ascii="Calibri" w:eastAsia="Calibri" w:hAnsi="Calibri" w:cs="Arial"/>
                <w:b/>
              </w:rPr>
            </w:pPr>
            <w:r w:rsidRPr="00D12603">
              <w:rPr>
                <w:rFonts w:ascii="Calibri" w:eastAsia="Calibri" w:hAnsi="Calibri" w:cs="Arial"/>
                <w:b/>
                <w:bCs/>
              </w:rPr>
              <w:t>Statutory Fee</w:t>
            </w:r>
          </w:p>
        </w:tc>
        <w:tc>
          <w:tcPr>
            <w:tcW w:w="2835" w:type="dxa"/>
          </w:tcPr>
          <w:p w14:paraId="7E4A9562" w14:textId="1DCA8E3D" w:rsidR="00AD45D9" w:rsidRPr="00D12603" w:rsidRDefault="00AD45D9" w:rsidP="00AD45D9">
            <w:pPr>
              <w:rPr>
                <w:rFonts w:ascii="Calibri" w:eastAsia="Calibri" w:hAnsi="Calibri" w:cs="Arial"/>
              </w:rPr>
            </w:pPr>
          </w:p>
        </w:tc>
        <w:tc>
          <w:tcPr>
            <w:tcW w:w="2693" w:type="dxa"/>
          </w:tcPr>
          <w:p w14:paraId="0E51C292" w14:textId="4CC5CDD4" w:rsidR="00AD45D9" w:rsidRPr="00D12603" w:rsidRDefault="00D12603" w:rsidP="00AD45D9">
            <w:pPr>
              <w:rPr>
                <w:rFonts w:ascii="Calibri" w:eastAsia="Calibri" w:hAnsi="Calibri" w:cs="Arial"/>
              </w:rPr>
            </w:pPr>
            <w:r w:rsidRPr="00D12603">
              <w:rPr>
                <w:rFonts w:ascii="Calibri" w:eastAsia="Calibri" w:hAnsi="Calibri" w:cs="Arial"/>
              </w:rPr>
              <w:t>In accordance with the relevant legislation (The statute applicable will be stated</w:t>
            </w:r>
            <w:r>
              <w:rPr>
                <w:rFonts w:ascii="Calibri" w:eastAsia="Calibri" w:hAnsi="Calibri" w:cs="Arial"/>
              </w:rPr>
              <w:t>)</w:t>
            </w:r>
          </w:p>
        </w:tc>
      </w:tr>
    </w:tbl>
    <w:p w14:paraId="73A7A533" w14:textId="77777777" w:rsidR="00AD45D9" w:rsidRDefault="00AD45D9" w:rsidP="00AD45D9">
      <w:pPr>
        <w:rPr>
          <w:rFonts w:ascii="Calibri" w:eastAsia="Calibri" w:hAnsi="Calibri" w:cs="Arial"/>
          <w:b/>
          <w:i/>
          <w:iCs/>
        </w:rPr>
      </w:pPr>
    </w:p>
    <w:p w14:paraId="7758DE6E" w14:textId="00DB65A3" w:rsidR="001A1C9A" w:rsidRPr="001A1C9A" w:rsidRDefault="001A1C9A" w:rsidP="001A1C9A">
      <w:pPr>
        <w:rPr>
          <w:ins w:id="4" w:author="SPPC - Admin" w:date="2026-01-28T11:58:00Z"/>
          <w:rFonts w:ascii="Calibri" w:eastAsia="Calibri" w:hAnsi="Calibri" w:cs="Arial"/>
          <w:bCs/>
        </w:rPr>
      </w:pPr>
      <w:ins w:id="5" w:author="SPPC - Admin" w:date="2026-01-28T11:58:00Z">
        <w:r>
          <w:rPr>
            <w:rFonts w:ascii="Calibri" w:eastAsia="Calibri" w:hAnsi="Calibri" w:cs="Arial"/>
            <w:bCs/>
          </w:rPr>
          <w:t>*</w:t>
        </w:r>
        <w:r w:rsidRPr="001A1C9A">
          <w:rPr>
            <w:rFonts w:ascii="Calibri" w:eastAsia="Calibri" w:hAnsi="Calibri" w:cs="Arial"/>
            <w:bCs/>
          </w:rPr>
          <w:t xml:space="preserve">The Parish Council will invoice for any information requested in paper format and allow 30 days for payment.  </w:t>
        </w:r>
      </w:ins>
    </w:p>
    <w:p w14:paraId="275A2CA8" w14:textId="77777777" w:rsidR="001A1C9A" w:rsidRPr="001A1C9A" w:rsidRDefault="001A1C9A" w:rsidP="001A1C9A">
      <w:pPr>
        <w:rPr>
          <w:ins w:id="6" w:author="SPPC - Admin" w:date="2026-01-28T11:58:00Z"/>
          <w:rFonts w:ascii="Calibri" w:eastAsia="Calibri" w:hAnsi="Calibri" w:cs="Arial"/>
          <w:bCs/>
        </w:rPr>
      </w:pPr>
      <w:ins w:id="7" w:author="SPPC - Admin" w:date="2026-01-28T11:58:00Z">
        <w:r w:rsidRPr="001A1C9A">
          <w:rPr>
            <w:rFonts w:ascii="Calibri" w:eastAsia="Calibri" w:hAnsi="Calibri" w:cs="Arial"/>
            <w:bCs/>
          </w:rPr>
          <w:t xml:space="preserve">Invoices which remain unpaid after the 30 day period will be deemed as "unrequired information". </w:t>
        </w:r>
      </w:ins>
    </w:p>
    <w:p w14:paraId="3F3B7E03" w14:textId="77777777" w:rsidR="007339B9" w:rsidRPr="007339B9" w:rsidRDefault="007339B9" w:rsidP="00AD45D9">
      <w:pPr>
        <w:rPr>
          <w:rFonts w:ascii="Calibri" w:eastAsia="Calibri" w:hAnsi="Calibri" w:cs="Arial"/>
          <w:bCs/>
        </w:rPr>
      </w:pPr>
    </w:p>
    <w:sectPr w:rsidR="007339B9" w:rsidRPr="007339B9" w:rsidSect="000528C9">
      <w:pgSz w:w="16834" w:h="11904" w:orient="landscape"/>
      <w:pgMar w:top="993" w:right="568" w:bottom="1800" w:left="1440" w:header="720" w:footer="108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920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22547"/>
    <w:multiLevelType w:val="hybridMultilevel"/>
    <w:tmpl w:val="780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8744D"/>
    <w:multiLevelType w:val="hybridMultilevel"/>
    <w:tmpl w:val="DDFA4E16"/>
    <w:lvl w:ilvl="0" w:tplc="57386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24BFA"/>
    <w:multiLevelType w:val="hybridMultilevel"/>
    <w:tmpl w:val="145E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947F6"/>
    <w:multiLevelType w:val="multilevel"/>
    <w:tmpl w:val="DF58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0D559DB"/>
    <w:multiLevelType w:val="hybridMultilevel"/>
    <w:tmpl w:val="CE6477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PC - Clerk">
    <w15:presenceInfo w15:providerId="AD" w15:userId="S-1-5-21-1472620910-2216041718-540324322-1996"/>
  </w15:person>
  <w15:person w15:author="SPPC - Admin">
    <w15:presenceInfo w15:providerId="AD" w15:userId="S-1-5-21-1472620910-2216041718-540324322-7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revisionView w:markup="0"/>
  <w:defaultTabStop w:val="720"/>
  <w:doNotHyphenateCaps/>
  <w:drawingGridHorizontalSpacing w:val="10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126CF"/>
    <w:rsid w:val="00027440"/>
    <w:rsid w:val="0004113D"/>
    <w:rsid w:val="000528C9"/>
    <w:rsid w:val="00053255"/>
    <w:rsid w:val="00064498"/>
    <w:rsid w:val="0006465B"/>
    <w:rsid w:val="0009061F"/>
    <w:rsid w:val="000B2582"/>
    <w:rsid w:val="000B75E2"/>
    <w:rsid w:val="000D1C39"/>
    <w:rsid w:val="000D5775"/>
    <w:rsid w:val="000E2927"/>
    <w:rsid w:val="000F5AEE"/>
    <w:rsid w:val="0011055E"/>
    <w:rsid w:val="00130CA7"/>
    <w:rsid w:val="00174210"/>
    <w:rsid w:val="001A1C9A"/>
    <w:rsid w:val="001C0084"/>
    <w:rsid w:val="001F63B2"/>
    <w:rsid w:val="00214716"/>
    <w:rsid w:val="00220A3D"/>
    <w:rsid w:val="00227A2B"/>
    <w:rsid w:val="00230E58"/>
    <w:rsid w:val="00231977"/>
    <w:rsid w:val="002358C2"/>
    <w:rsid w:val="00254973"/>
    <w:rsid w:val="0026692C"/>
    <w:rsid w:val="002E7672"/>
    <w:rsid w:val="00300A6A"/>
    <w:rsid w:val="00304F33"/>
    <w:rsid w:val="0031520A"/>
    <w:rsid w:val="003162D1"/>
    <w:rsid w:val="00326C31"/>
    <w:rsid w:val="00343939"/>
    <w:rsid w:val="00345DAF"/>
    <w:rsid w:val="0038287D"/>
    <w:rsid w:val="003C05A9"/>
    <w:rsid w:val="003C195C"/>
    <w:rsid w:val="003C6AB3"/>
    <w:rsid w:val="003E5D2A"/>
    <w:rsid w:val="003F01DD"/>
    <w:rsid w:val="00407A66"/>
    <w:rsid w:val="00411320"/>
    <w:rsid w:val="00457222"/>
    <w:rsid w:val="00480850"/>
    <w:rsid w:val="004A76A2"/>
    <w:rsid w:val="004E4D3C"/>
    <w:rsid w:val="004F19C0"/>
    <w:rsid w:val="00506717"/>
    <w:rsid w:val="00526CE0"/>
    <w:rsid w:val="005309A8"/>
    <w:rsid w:val="00537995"/>
    <w:rsid w:val="005470ED"/>
    <w:rsid w:val="005803FF"/>
    <w:rsid w:val="005E451B"/>
    <w:rsid w:val="006722BB"/>
    <w:rsid w:val="006917D0"/>
    <w:rsid w:val="006C4072"/>
    <w:rsid w:val="006D62C1"/>
    <w:rsid w:val="006E49A3"/>
    <w:rsid w:val="007339B9"/>
    <w:rsid w:val="00735EC2"/>
    <w:rsid w:val="00755239"/>
    <w:rsid w:val="00755B35"/>
    <w:rsid w:val="00766ADB"/>
    <w:rsid w:val="007A5E21"/>
    <w:rsid w:val="007B3B93"/>
    <w:rsid w:val="007C67B1"/>
    <w:rsid w:val="00800A70"/>
    <w:rsid w:val="0086700B"/>
    <w:rsid w:val="008E2BB0"/>
    <w:rsid w:val="008E5605"/>
    <w:rsid w:val="00904B8C"/>
    <w:rsid w:val="00905D0F"/>
    <w:rsid w:val="00920E53"/>
    <w:rsid w:val="00933269"/>
    <w:rsid w:val="00944A51"/>
    <w:rsid w:val="00946B68"/>
    <w:rsid w:val="0094713F"/>
    <w:rsid w:val="0097518C"/>
    <w:rsid w:val="009B1875"/>
    <w:rsid w:val="00A2228E"/>
    <w:rsid w:val="00A97B8F"/>
    <w:rsid w:val="00AA2E73"/>
    <w:rsid w:val="00AB068D"/>
    <w:rsid w:val="00AC3749"/>
    <w:rsid w:val="00AC3C40"/>
    <w:rsid w:val="00AD1274"/>
    <w:rsid w:val="00AD45D9"/>
    <w:rsid w:val="00AD7FB2"/>
    <w:rsid w:val="00AF02FC"/>
    <w:rsid w:val="00B0199E"/>
    <w:rsid w:val="00B432EE"/>
    <w:rsid w:val="00BC199D"/>
    <w:rsid w:val="00BE7EE7"/>
    <w:rsid w:val="00BF0FF8"/>
    <w:rsid w:val="00BF4747"/>
    <w:rsid w:val="00C336CE"/>
    <w:rsid w:val="00C34BCA"/>
    <w:rsid w:val="00C61C62"/>
    <w:rsid w:val="00C93A2C"/>
    <w:rsid w:val="00C95264"/>
    <w:rsid w:val="00CA0D2F"/>
    <w:rsid w:val="00CB7854"/>
    <w:rsid w:val="00CE42DD"/>
    <w:rsid w:val="00CE7C12"/>
    <w:rsid w:val="00CF33DD"/>
    <w:rsid w:val="00D0575E"/>
    <w:rsid w:val="00D12603"/>
    <w:rsid w:val="00D40749"/>
    <w:rsid w:val="00D55060"/>
    <w:rsid w:val="00D9265A"/>
    <w:rsid w:val="00DD54CF"/>
    <w:rsid w:val="00E11F95"/>
    <w:rsid w:val="00E17691"/>
    <w:rsid w:val="00E2604D"/>
    <w:rsid w:val="00E26402"/>
    <w:rsid w:val="00E34D89"/>
    <w:rsid w:val="00E4679E"/>
    <w:rsid w:val="00E5008B"/>
    <w:rsid w:val="00E505A5"/>
    <w:rsid w:val="00E65B27"/>
    <w:rsid w:val="00E75526"/>
    <w:rsid w:val="00E97633"/>
    <w:rsid w:val="00EA3A60"/>
    <w:rsid w:val="00EB01E0"/>
    <w:rsid w:val="00EB73EE"/>
    <w:rsid w:val="00EC5493"/>
    <w:rsid w:val="00ED2D44"/>
    <w:rsid w:val="00EF4E71"/>
    <w:rsid w:val="00F05789"/>
    <w:rsid w:val="00F17794"/>
    <w:rsid w:val="00F177C9"/>
    <w:rsid w:val="00F37131"/>
    <w:rsid w:val="00F676F9"/>
    <w:rsid w:val="00F70D69"/>
    <w:rsid w:val="00F72C9A"/>
    <w:rsid w:val="00FD0A0C"/>
    <w:rsid w:val="00FE3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967E5"/>
  <w14:defaultImageDpi w14:val="300"/>
  <w15:chartTrackingRefBased/>
  <w15:docId w15:val="{920E730C-4689-41D9-BF86-EF36F6A0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qFormat/>
    <w:pPr>
      <w:keepNext/>
      <w:widowControl w:val="0"/>
      <w:outlineLvl w:val="1"/>
    </w:pPr>
    <w:rPr>
      <w:rFonts w:ascii="Comic Sans MS" w:hAnsi="Comic Sans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paragraph" w:customStyle="1" w:styleId="Default">
    <w:name w:val="Default"/>
    <w:rsid w:val="00343939"/>
    <w:pPr>
      <w:autoSpaceDE w:val="0"/>
      <w:autoSpaceDN w:val="0"/>
      <w:adjustRightInd w:val="0"/>
    </w:pPr>
    <w:rPr>
      <w:rFonts w:ascii="Calibri" w:hAnsi="Calibri" w:cs="Calibri"/>
      <w:color w:val="000000"/>
      <w:sz w:val="24"/>
      <w:szCs w:val="24"/>
    </w:rPr>
  </w:style>
  <w:style w:type="table" w:styleId="TableGrid">
    <w:name w:val="Table Grid"/>
    <w:basedOn w:val="TableNormal"/>
    <w:rsid w:val="00052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4747"/>
    <w:rPr>
      <w:color w:val="605E5C"/>
      <w:shd w:val="clear" w:color="auto" w:fill="E1DFDD"/>
    </w:rPr>
  </w:style>
  <w:style w:type="paragraph" w:styleId="Revision">
    <w:name w:val="Revision"/>
    <w:hidden/>
    <w:uiPriority w:val="99"/>
    <w:semiHidden/>
    <w:rsid w:val="001A1C9A"/>
    <w:rPr>
      <w:lang w:eastAsia="en-US"/>
    </w:rPr>
  </w:style>
  <w:style w:type="paragraph" w:styleId="BalloonText">
    <w:name w:val="Balloon Text"/>
    <w:basedOn w:val="Normal"/>
    <w:link w:val="BalloonTextChar"/>
    <w:rsid w:val="00EC5493"/>
    <w:rPr>
      <w:sz w:val="18"/>
      <w:szCs w:val="18"/>
    </w:rPr>
  </w:style>
  <w:style w:type="character" w:customStyle="1" w:styleId="BalloonTextChar">
    <w:name w:val="Balloon Text Char"/>
    <w:basedOn w:val="DefaultParagraphFont"/>
    <w:link w:val="BalloonText"/>
    <w:rsid w:val="00EC5493"/>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8744">
      <w:bodyDiv w:val="1"/>
      <w:marLeft w:val="0"/>
      <w:marRight w:val="0"/>
      <w:marTop w:val="0"/>
      <w:marBottom w:val="0"/>
      <w:divBdr>
        <w:top w:val="none" w:sz="0" w:space="0" w:color="auto"/>
        <w:left w:val="none" w:sz="0" w:space="0" w:color="auto"/>
        <w:bottom w:val="none" w:sz="0" w:space="0" w:color="auto"/>
        <w:right w:val="none" w:sz="0" w:space="0" w:color="auto"/>
      </w:divBdr>
    </w:div>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lton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iltonparishcouncil.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B719-7BF3-5F4F-A253-C438EC31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1058</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2023-11-16T10:19:00Z</cp:lastPrinted>
  <dcterms:created xsi:type="dcterms:W3CDTF">2026-05-27T11:44:00Z</dcterms:created>
  <dcterms:modified xsi:type="dcterms:W3CDTF">2026-05-27T11:44:00Z</dcterms:modified>
</cp:coreProperties>
</file>